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125D0B" w14:textId="310310D0" w:rsidR="00D245E7" w:rsidRPr="00F5579B" w:rsidRDefault="007B1720" w:rsidP="007B1720">
      <w:pPr>
        <w:pStyle w:val="1"/>
      </w:pPr>
      <w:bookmarkStart w:id="0" w:name="_Toc21708028"/>
      <w:r w:rsidRPr="00F5579B">
        <w:rPr>
          <w:rFonts w:hint="eastAsia"/>
        </w:rPr>
        <w:t>第一学年</w:t>
      </w:r>
      <w:bookmarkEnd w:id="0"/>
    </w:p>
    <w:p w14:paraId="6AF32AA6" w14:textId="6A95380B" w:rsidR="007B1720" w:rsidRPr="00F5579B" w:rsidRDefault="007B1720" w:rsidP="007B1720">
      <w:pPr>
        <w:pStyle w:val="2"/>
      </w:pPr>
      <w:bookmarkStart w:id="1" w:name="_Toc21708029"/>
      <w:r w:rsidRPr="00F5579B">
        <w:rPr>
          <w:rFonts w:hint="eastAsia"/>
        </w:rPr>
        <w:t>第1</w:t>
      </w:r>
      <w:r w:rsidRPr="00F5579B">
        <w:t>学期</w:t>
      </w:r>
      <w:bookmarkEnd w:id="1"/>
    </w:p>
    <w:p w14:paraId="57766B48" w14:textId="00647F26" w:rsidR="00884274" w:rsidRPr="00F5579B" w:rsidRDefault="007B1720" w:rsidP="00C82374">
      <w:pPr>
        <w:pStyle w:val="3"/>
      </w:pPr>
      <w:bookmarkStart w:id="2" w:name="_Toc21708030"/>
      <w:r w:rsidRPr="00F5579B">
        <w:t>初级汉语口语</w:t>
      </w:r>
      <w:r w:rsidRPr="00F5579B">
        <w:t>(2-1)</w:t>
      </w:r>
      <w:bookmarkEnd w:id="2"/>
    </w:p>
    <w:p w14:paraId="5D2F20C0" w14:textId="77777777" w:rsidR="00884274" w:rsidRPr="00F5579B" w:rsidRDefault="00884274" w:rsidP="00884274">
      <w:pPr>
        <w:spacing w:line="240" w:lineRule="auto"/>
        <w:jc w:val="center"/>
        <w:rPr>
          <w:b/>
          <w:sz w:val="36"/>
        </w:rPr>
      </w:pPr>
      <w:r w:rsidRPr="00F5579B">
        <w:rPr>
          <w:b/>
          <w:sz w:val="36"/>
        </w:rPr>
        <w:t>Course Syllabus</w:t>
      </w:r>
    </w:p>
    <w:p w14:paraId="74083B51" w14:textId="77777777" w:rsidR="00884274" w:rsidRPr="00F5579B" w:rsidRDefault="00884274" w:rsidP="00884274">
      <w:pPr>
        <w:pStyle w:val="a5"/>
        <w:jc w:val="center"/>
        <w:rPr>
          <w:b/>
          <w:sz w:val="28"/>
        </w:rPr>
      </w:pPr>
      <w:r w:rsidRPr="00F5579B">
        <w:rPr>
          <w:rFonts w:hint="eastAsia"/>
          <w:b/>
          <w:sz w:val="28"/>
        </w:rPr>
        <w:t>Primary Oral Chinese2-1</w:t>
      </w:r>
      <w:r w:rsidRPr="00F5579B">
        <w:rPr>
          <w:b/>
          <w:sz w:val="28"/>
        </w:rPr>
        <w:t xml:space="preserve">(Course Code </w:t>
      </w:r>
      <w:r w:rsidRPr="00F5579B">
        <w:rPr>
          <w:rFonts w:hint="eastAsia"/>
          <w:b/>
          <w:sz w:val="28"/>
        </w:rPr>
        <w:t>20911</w:t>
      </w:r>
      <w:r w:rsidRPr="00F5579B">
        <w:rPr>
          <w:b/>
          <w:sz w:val="28"/>
        </w:rPr>
        <w:t>99)</w:t>
      </w:r>
    </w:p>
    <w:p w14:paraId="7AD87CE5" w14:textId="77777777" w:rsidR="00884274" w:rsidRPr="00F5579B" w:rsidRDefault="00884274" w:rsidP="00884274">
      <w:pPr>
        <w:spacing w:line="240" w:lineRule="auto"/>
        <w:rPr>
          <w:b/>
          <w:sz w:val="28"/>
        </w:rPr>
      </w:pPr>
    </w:p>
    <w:tbl>
      <w:tblPr>
        <w:tblStyle w:val="a8"/>
        <w:tblW w:w="9350" w:type="dxa"/>
        <w:tblLayout w:type="fixed"/>
        <w:tblLook w:val="04A0" w:firstRow="1" w:lastRow="0" w:firstColumn="1" w:lastColumn="0" w:noHBand="0" w:noVBand="1"/>
      </w:tblPr>
      <w:tblGrid>
        <w:gridCol w:w="2337"/>
        <w:gridCol w:w="1618"/>
        <w:gridCol w:w="3057"/>
        <w:gridCol w:w="2338"/>
      </w:tblGrid>
      <w:tr w:rsidR="00F5579B" w:rsidRPr="00F5579B" w14:paraId="340D4CC3" w14:textId="77777777" w:rsidTr="00C82374">
        <w:tc>
          <w:tcPr>
            <w:tcW w:w="2337" w:type="dxa"/>
          </w:tcPr>
          <w:p w14:paraId="5E3C61BD" w14:textId="77777777" w:rsidR="00884274" w:rsidRPr="00F5579B" w:rsidRDefault="00884274" w:rsidP="00C82374">
            <w:pPr>
              <w:spacing w:after="0" w:line="240" w:lineRule="auto"/>
              <w:jc w:val="center"/>
            </w:pPr>
            <w:r w:rsidRPr="00F5579B">
              <w:t>Course Credits</w:t>
            </w:r>
          </w:p>
        </w:tc>
        <w:tc>
          <w:tcPr>
            <w:tcW w:w="1618" w:type="dxa"/>
          </w:tcPr>
          <w:p w14:paraId="4D7E75F0" w14:textId="77777777" w:rsidR="00884274" w:rsidRPr="00F5579B" w:rsidRDefault="00884274" w:rsidP="00C82374">
            <w:pPr>
              <w:spacing w:after="0" w:line="240" w:lineRule="auto"/>
              <w:jc w:val="center"/>
            </w:pPr>
            <w:r w:rsidRPr="00F5579B">
              <w:rPr>
                <w:rFonts w:hint="eastAsia"/>
              </w:rPr>
              <w:t>4</w:t>
            </w:r>
          </w:p>
        </w:tc>
        <w:tc>
          <w:tcPr>
            <w:tcW w:w="3057" w:type="dxa"/>
          </w:tcPr>
          <w:p w14:paraId="077F4FB5" w14:textId="77777777" w:rsidR="00884274" w:rsidRPr="00F5579B" w:rsidRDefault="00884274" w:rsidP="00C82374">
            <w:pPr>
              <w:spacing w:after="0" w:line="240" w:lineRule="auto"/>
              <w:jc w:val="center"/>
            </w:pPr>
            <w:r w:rsidRPr="00F5579B">
              <w:t>Toal Course Hours</w:t>
            </w:r>
          </w:p>
        </w:tc>
        <w:tc>
          <w:tcPr>
            <w:tcW w:w="2338" w:type="dxa"/>
          </w:tcPr>
          <w:p w14:paraId="3A218C39" w14:textId="77777777" w:rsidR="00884274" w:rsidRPr="00F5579B" w:rsidRDefault="00884274" w:rsidP="00C82374">
            <w:pPr>
              <w:spacing w:after="0" w:line="240" w:lineRule="auto"/>
              <w:jc w:val="center"/>
            </w:pPr>
            <w:r w:rsidRPr="00F5579B">
              <w:rPr>
                <w:rFonts w:hint="eastAsia"/>
              </w:rPr>
              <w:t>64</w:t>
            </w:r>
          </w:p>
        </w:tc>
      </w:tr>
      <w:tr w:rsidR="00F5579B" w:rsidRPr="00F5579B" w14:paraId="4D4C205D" w14:textId="77777777" w:rsidTr="00C82374">
        <w:tc>
          <w:tcPr>
            <w:tcW w:w="2337" w:type="dxa"/>
          </w:tcPr>
          <w:p w14:paraId="7D469773" w14:textId="77777777" w:rsidR="00884274" w:rsidRPr="00F5579B" w:rsidRDefault="00884274" w:rsidP="00C82374">
            <w:pPr>
              <w:spacing w:after="0" w:line="240" w:lineRule="auto"/>
              <w:jc w:val="center"/>
            </w:pPr>
            <w:r w:rsidRPr="00F5579B">
              <w:t>Lecture Hours</w:t>
            </w:r>
          </w:p>
        </w:tc>
        <w:tc>
          <w:tcPr>
            <w:tcW w:w="1618" w:type="dxa"/>
          </w:tcPr>
          <w:p w14:paraId="182D02FA" w14:textId="77777777" w:rsidR="00884274" w:rsidRPr="00F5579B" w:rsidRDefault="00884274" w:rsidP="00C82374">
            <w:pPr>
              <w:spacing w:after="0" w:line="240" w:lineRule="auto"/>
              <w:jc w:val="center"/>
            </w:pPr>
            <w:r w:rsidRPr="00F5579B">
              <w:rPr>
                <w:rFonts w:hint="eastAsia"/>
              </w:rPr>
              <w:t>64</w:t>
            </w:r>
          </w:p>
        </w:tc>
        <w:tc>
          <w:tcPr>
            <w:tcW w:w="3057" w:type="dxa"/>
          </w:tcPr>
          <w:p w14:paraId="11D7EF63" w14:textId="77777777" w:rsidR="00884274" w:rsidRPr="00F5579B" w:rsidRDefault="00884274" w:rsidP="00C82374">
            <w:pPr>
              <w:spacing w:after="0" w:line="240" w:lineRule="auto"/>
              <w:jc w:val="center"/>
            </w:pPr>
            <w:r w:rsidRPr="00F5579B">
              <w:t>Experiment Hours</w:t>
            </w:r>
          </w:p>
        </w:tc>
        <w:tc>
          <w:tcPr>
            <w:tcW w:w="2338" w:type="dxa"/>
          </w:tcPr>
          <w:p w14:paraId="24077625" w14:textId="77777777" w:rsidR="00884274" w:rsidRPr="00F5579B" w:rsidRDefault="00884274" w:rsidP="00C82374">
            <w:pPr>
              <w:spacing w:after="0" w:line="240" w:lineRule="auto"/>
              <w:jc w:val="center"/>
            </w:pPr>
          </w:p>
        </w:tc>
      </w:tr>
      <w:tr w:rsidR="00F5579B" w:rsidRPr="00F5579B" w14:paraId="156FBE27" w14:textId="77777777" w:rsidTr="00C82374">
        <w:tc>
          <w:tcPr>
            <w:tcW w:w="2337" w:type="dxa"/>
          </w:tcPr>
          <w:p w14:paraId="7C826F17" w14:textId="77777777" w:rsidR="00884274" w:rsidRPr="00F5579B" w:rsidRDefault="00884274" w:rsidP="00C82374">
            <w:pPr>
              <w:spacing w:after="0" w:line="240" w:lineRule="auto"/>
              <w:jc w:val="center"/>
            </w:pPr>
            <w:r w:rsidRPr="00F5579B">
              <w:t>Programming Hours</w:t>
            </w:r>
          </w:p>
        </w:tc>
        <w:tc>
          <w:tcPr>
            <w:tcW w:w="1618" w:type="dxa"/>
          </w:tcPr>
          <w:p w14:paraId="32ECC75B" w14:textId="77777777" w:rsidR="00884274" w:rsidRPr="00F5579B" w:rsidRDefault="00884274" w:rsidP="00C82374">
            <w:pPr>
              <w:spacing w:after="0" w:line="240" w:lineRule="auto"/>
              <w:jc w:val="center"/>
            </w:pPr>
          </w:p>
        </w:tc>
        <w:tc>
          <w:tcPr>
            <w:tcW w:w="3057" w:type="dxa"/>
          </w:tcPr>
          <w:p w14:paraId="40A8CD98" w14:textId="77777777" w:rsidR="00884274" w:rsidRPr="00F5579B" w:rsidRDefault="00884274" w:rsidP="00C82374">
            <w:pPr>
              <w:spacing w:after="0" w:line="240" w:lineRule="auto"/>
              <w:jc w:val="center"/>
            </w:pPr>
            <w:r w:rsidRPr="00F5579B">
              <w:t>Other Practical Hours</w:t>
            </w:r>
          </w:p>
        </w:tc>
        <w:tc>
          <w:tcPr>
            <w:tcW w:w="2338" w:type="dxa"/>
          </w:tcPr>
          <w:p w14:paraId="26E40A66" w14:textId="77777777" w:rsidR="00884274" w:rsidRPr="00F5579B" w:rsidRDefault="00884274" w:rsidP="00C82374">
            <w:pPr>
              <w:spacing w:after="0" w:line="240" w:lineRule="auto"/>
              <w:jc w:val="center"/>
            </w:pPr>
          </w:p>
        </w:tc>
      </w:tr>
      <w:tr w:rsidR="00F5579B" w:rsidRPr="00F5579B" w14:paraId="4A0CFB84" w14:textId="77777777" w:rsidTr="00C82374">
        <w:tc>
          <w:tcPr>
            <w:tcW w:w="9350" w:type="dxa"/>
            <w:gridSpan w:val="4"/>
            <w:vAlign w:val="center"/>
          </w:tcPr>
          <w:p w14:paraId="7ADEA280" w14:textId="77777777" w:rsidR="00884274" w:rsidRPr="00F5579B" w:rsidRDefault="00884274" w:rsidP="00C82374">
            <w:pPr>
              <w:spacing w:after="0" w:line="240" w:lineRule="auto"/>
            </w:pPr>
            <w:r w:rsidRPr="00F5579B">
              <w:t>Course Instructors:</w:t>
            </w:r>
          </w:p>
        </w:tc>
      </w:tr>
      <w:tr w:rsidR="00F5579B" w:rsidRPr="00F5579B" w14:paraId="4B635951" w14:textId="77777777" w:rsidTr="00C82374">
        <w:tc>
          <w:tcPr>
            <w:tcW w:w="9350" w:type="dxa"/>
            <w:gridSpan w:val="4"/>
          </w:tcPr>
          <w:p w14:paraId="6F19C9E5" w14:textId="77777777" w:rsidR="00884274" w:rsidRPr="00F5579B" w:rsidRDefault="00884274" w:rsidP="00C82374">
            <w:pPr>
              <w:spacing w:after="0" w:line="240" w:lineRule="auto"/>
            </w:pPr>
            <w:r w:rsidRPr="00F5579B">
              <w:t xml:space="preserve">Course Website:  </w:t>
            </w:r>
          </w:p>
        </w:tc>
      </w:tr>
    </w:tbl>
    <w:p w14:paraId="3D664D78" w14:textId="77777777" w:rsidR="00884274" w:rsidRPr="00F5579B" w:rsidRDefault="00884274" w:rsidP="00884274">
      <w:pPr>
        <w:spacing w:line="240" w:lineRule="auto"/>
        <w:rPr>
          <w:b/>
          <w:sz w:val="28"/>
        </w:rPr>
      </w:pPr>
    </w:p>
    <w:p w14:paraId="18B6D4A8" w14:textId="77777777" w:rsidR="00884274" w:rsidRPr="00F5579B" w:rsidRDefault="00884274" w:rsidP="00884274">
      <w:pPr>
        <w:spacing w:line="240" w:lineRule="auto"/>
        <w:rPr>
          <w:b/>
          <w:sz w:val="28"/>
        </w:rPr>
      </w:pPr>
      <w:r w:rsidRPr="00F5579B">
        <w:rPr>
          <w:b/>
          <w:sz w:val="28"/>
        </w:rPr>
        <w:t>1. Objectives and Learning Outcomes</w:t>
      </w:r>
    </w:p>
    <w:p w14:paraId="3908DF43" w14:textId="77777777" w:rsidR="00884274" w:rsidRPr="00F5579B" w:rsidRDefault="00884274" w:rsidP="00884274">
      <w:pPr>
        <w:spacing w:line="240" w:lineRule="auto"/>
      </w:pPr>
      <w:r w:rsidRPr="00F5579B">
        <w:rPr>
          <w:rFonts w:hint="eastAsia"/>
        </w:rPr>
        <w:t>Elementary Spoken Chinese I for non-native speakers of Chinese who wish to develop their communicative skills and cultivate their thinking in Chinese. The course provides various opportunities for students to get involved in different occasions in daily life; thus making it possible for students to master basic vocabulary, special expressions and idioms</w:t>
      </w:r>
      <w:r w:rsidRPr="00F5579B">
        <w:rPr>
          <w:rFonts w:hint="eastAsia"/>
        </w:rPr>
        <w:t>，</w:t>
      </w:r>
      <w:r w:rsidRPr="00F5579B">
        <w:rPr>
          <w:rFonts w:hint="eastAsia"/>
        </w:rPr>
        <w:t xml:space="preserve">and communicate accurately and fluently in Chinese . </w:t>
      </w:r>
    </w:p>
    <w:p w14:paraId="2469E9F4" w14:textId="77777777" w:rsidR="00884274" w:rsidRPr="00F5579B" w:rsidRDefault="00884274" w:rsidP="00884274">
      <w:pPr>
        <w:spacing w:line="240" w:lineRule="auto"/>
      </w:pPr>
    </w:p>
    <w:p w14:paraId="0E40FC9A" w14:textId="77777777" w:rsidR="00884274" w:rsidRPr="00F5579B" w:rsidRDefault="00884274" w:rsidP="00884274">
      <w:pPr>
        <w:spacing w:line="240" w:lineRule="auto"/>
        <w:rPr>
          <w:b/>
          <w:sz w:val="28"/>
        </w:rPr>
      </w:pPr>
      <w:r w:rsidRPr="00F5579B">
        <w:rPr>
          <w:b/>
          <w:sz w:val="28"/>
        </w:rPr>
        <w:t>2. Course Content</w:t>
      </w:r>
    </w:p>
    <w:tbl>
      <w:tblPr>
        <w:tblStyle w:val="a8"/>
        <w:tblW w:w="9576" w:type="dxa"/>
        <w:tblLayout w:type="fixed"/>
        <w:tblLook w:val="04A0" w:firstRow="1" w:lastRow="0" w:firstColumn="1" w:lastColumn="0" w:noHBand="0" w:noVBand="1"/>
      </w:tblPr>
      <w:tblGrid>
        <w:gridCol w:w="4788"/>
        <w:gridCol w:w="4788"/>
      </w:tblGrid>
      <w:tr w:rsidR="00F5579B" w:rsidRPr="00F5579B" w14:paraId="38CCADFB" w14:textId="77777777" w:rsidTr="00C82374">
        <w:tc>
          <w:tcPr>
            <w:tcW w:w="4788" w:type="dxa"/>
          </w:tcPr>
          <w:p w14:paraId="6E2753F1" w14:textId="77777777" w:rsidR="00884274" w:rsidRPr="00F5579B" w:rsidRDefault="00884274" w:rsidP="00C82374">
            <w:pPr>
              <w:spacing w:line="240" w:lineRule="auto"/>
              <w:rPr>
                <w:b/>
                <w:szCs w:val="24"/>
              </w:rPr>
            </w:pPr>
            <w:r w:rsidRPr="00F5579B">
              <w:rPr>
                <w:b/>
                <w:szCs w:val="24"/>
              </w:rPr>
              <w:t>Course content</w:t>
            </w:r>
          </w:p>
        </w:tc>
        <w:tc>
          <w:tcPr>
            <w:tcW w:w="4788" w:type="dxa"/>
          </w:tcPr>
          <w:p w14:paraId="75CC46FF" w14:textId="77777777" w:rsidR="00884274" w:rsidRPr="00F5579B" w:rsidRDefault="00884274" w:rsidP="00C82374">
            <w:pPr>
              <w:spacing w:line="240" w:lineRule="auto"/>
              <w:rPr>
                <w:b/>
                <w:szCs w:val="24"/>
              </w:rPr>
            </w:pPr>
            <w:r w:rsidRPr="00F5579B">
              <w:rPr>
                <w:b/>
                <w:szCs w:val="24"/>
              </w:rPr>
              <w:t>Specific learning objectives</w:t>
            </w:r>
          </w:p>
        </w:tc>
      </w:tr>
      <w:tr w:rsidR="00F5579B" w:rsidRPr="00F5579B" w14:paraId="44CE0E6D" w14:textId="77777777" w:rsidTr="00C82374">
        <w:tc>
          <w:tcPr>
            <w:tcW w:w="4788" w:type="dxa"/>
          </w:tcPr>
          <w:p w14:paraId="1F3B4E14" w14:textId="77777777" w:rsidR="00884274" w:rsidRPr="00F5579B" w:rsidRDefault="00884274" w:rsidP="00C82374">
            <w:pPr>
              <w:spacing w:line="240" w:lineRule="auto"/>
              <w:rPr>
                <w:szCs w:val="24"/>
              </w:rPr>
            </w:pPr>
            <w:r w:rsidRPr="00F5579B">
              <w:rPr>
                <w:szCs w:val="24"/>
              </w:rPr>
              <w:t>Chapter 1 – Chapter 2 Pinyin</w:t>
            </w:r>
          </w:p>
        </w:tc>
        <w:tc>
          <w:tcPr>
            <w:tcW w:w="4788" w:type="dxa"/>
          </w:tcPr>
          <w:p w14:paraId="412F0B37" w14:textId="77777777" w:rsidR="00884274" w:rsidRPr="00F5579B" w:rsidRDefault="00884274" w:rsidP="00C82374">
            <w:pPr>
              <w:spacing w:line="240" w:lineRule="auto"/>
              <w:rPr>
                <w:szCs w:val="24"/>
              </w:rPr>
            </w:pPr>
            <w:r w:rsidRPr="00F5579B">
              <w:rPr>
                <w:szCs w:val="24"/>
              </w:rPr>
              <w:t>A preliminary understanding</w:t>
            </w:r>
            <w:r w:rsidRPr="00F5579B">
              <w:rPr>
                <w:rFonts w:hint="eastAsia"/>
                <w:szCs w:val="24"/>
              </w:rPr>
              <w:t xml:space="preserve"> </w:t>
            </w:r>
            <w:r w:rsidRPr="00F5579B">
              <w:rPr>
                <w:szCs w:val="24"/>
              </w:rPr>
              <w:t>of P</w:t>
            </w:r>
            <w:r w:rsidRPr="00F5579B">
              <w:rPr>
                <w:rFonts w:hint="eastAsia"/>
                <w:szCs w:val="24"/>
              </w:rPr>
              <w:t>inyin</w:t>
            </w:r>
            <w:r w:rsidRPr="00F5579B">
              <w:rPr>
                <w:szCs w:val="24"/>
              </w:rPr>
              <w:t xml:space="preserve"> and pronunciation, master </w:t>
            </w:r>
            <w:r w:rsidRPr="00F5579B">
              <w:rPr>
                <w:rFonts w:hint="eastAsia"/>
                <w:szCs w:val="24"/>
              </w:rPr>
              <w:t>initials</w:t>
            </w:r>
            <w:r w:rsidRPr="00F5579B">
              <w:rPr>
                <w:szCs w:val="24"/>
              </w:rPr>
              <w:t xml:space="preserve"> and finals.</w:t>
            </w:r>
          </w:p>
        </w:tc>
      </w:tr>
      <w:tr w:rsidR="00F5579B" w:rsidRPr="00F5579B" w14:paraId="65BAA6FD" w14:textId="77777777" w:rsidTr="00C82374">
        <w:tc>
          <w:tcPr>
            <w:tcW w:w="4788" w:type="dxa"/>
          </w:tcPr>
          <w:p w14:paraId="300C5672" w14:textId="77777777" w:rsidR="00884274" w:rsidRPr="00F5579B" w:rsidRDefault="00884274" w:rsidP="00C82374">
            <w:pPr>
              <w:spacing w:line="240" w:lineRule="auto"/>
              <w:rPr>
                <w:szCs w:val="24"/>
              </w:rPr>
            </w:pPr>
            <w:r w:rsidRPr="00F5579B">
              <w:rPr>
                <w:szCs w:val="24"/>
              </w:rPr>
              <w:t>Chapter 3 Tone</w:t>
            </w:r>
            <w:r w:rsidRPr="00F5579B">
              <w:rPr>
                <w:rFonts w:hint="eastAsia"/>
                <w:szCs w:val="24"/>
              </w:rPr>
              <w:t>s</w:t>
            </w:r>
            <w:r w:rsidRPr="00F5579B">
              <w:rPr>
                <w:szCs w:val="24"/>
              </w:rPr>
              <w:t>, Modified tone, Rhotic accent</w:t>
            </w:r>
          </w:p>
        </w:tc>
        <w:tc>
          <w:tcPr>
            <w:tcW w:w="4788" w:type="dxa"/>
          </w:tcPr>
          <w:p w14:paraId="645D2E00" w14:textId="77777777" w:rsidR="00884274" w:rsidRPr="00F5579B" w:rsidRDefault="00884274" w:rsidP="00C82374">
            <w:pPr>
              <w:spacing w:line="240" w:lineRule="auto"/>
              <w:rPr>
                <w:szCs w:val="24"/>
              </w:rPr>
            </w:pPr>
            <w:r w:rsidRPr="00F5579B">
              <w:rPr>
                <w:szCs w:val="24"/>
              </w:rPr>
              <w:t>Master the tones,</w:t>
            </w:r>
            <w:r w:rsidRPr="00F5579B">
              <w:rPr>
                <w:rFonts w:hint="eastAsia"/>
                <w:szCs w:val="24"/>
              </w:rPr>
              <w:t xml:space="preserve"> l</w:t>
            </w:r>
            <w:r w:rsidRPr="00F5579B">
              <w:rPr>
                <w:szCs w:val="24"/>
              </w:rPr>
              <w:t>ight tones, Rhotic accent</w:t>
            </w:r>
          </w:p>
        </w:tc>
      </w:tr>
      <w:tr w:rsidR="00F5579B" w:rsidRPr="00F5579B" w14:paraId="3083D175" w14:textId="77777777" w:rsidTr="00C82374">
        <w:tc>
          <w:tcPr>
            <w:tcW w:w="4788" w:type="dxa"/>
          </w:tcPr>
          <w:p w14:paraId="44A534D1" w14:textId="77777777" w:rsidR="00884274" w:rsidRPr="00F5579B" w:rsidRDefault="00884274" w:rsidP="00C82374">
            <w:pPr>
              <w:spacing w:line="240" w:lineRule="auto"/>
              <w:rPr>
                <w:szCs w:val="24"/>
              </w:rPr>
            </w:pPr>
            <w:r w:rsidRPr="00F5579B">
              <w:rPr>
                <w:szCs w:val="24"/>
              </w:rPr>
              <w:t>Chapter 4 What’s your name?</w:t>
            </w:r>
          </w:p>
        </w:tc>
        <w:tc>
          <w:tcPr>
            <w:tcW w:w="4788" w:type="dxa"/>
          </w:tcPr>
          <w:p w14:paraId="10E807E7" w14:textId="77777777" w:rsidR="00884274" w:rsidRPr="00F5579B" w:rsidRDefault="00884274" w:rsidP="00C82374">
            <w:pPr>
              <w:spacing w:line="240" w:lineRule="auto"/>
              <w:rPr>
                <w:szCs w:val="24"/>
              </w:rPr>
            </w:pPr>
            <w:r w:rsidRPr="00F5579B">
              <w:rPr>
                <w:szCs w:val="24"/>
              </w:rPr>
              <w:t xml:space="preserve">Learn to introduce </w:t>
            </w:r>
            <w:r w:rsidRPr="00F5579B">
              <w:rPr>
                <w:rFonts w:hint="eastAsia"/>
                <w:szCs w:val="24"/>
              </w:rPr>
              <w:t>one</w:t>
            </w:r>
            <w:r w:rsidRPr="00F5579B">
              <w:rPr>
                <w:szCs w:val="24"/>
              </w:rPr>
              <w:t>self briefly</w:t>
            </w:r>
          </w:p>
        </w:tc>
      </w:tr>
      <w:tr w:rsidR="00F5579B" w:rsidRPr="00F5579B" w14:paraId="390D0C48" w14:textId="77777777" w:rsidTr="00C82374">
        <w:tc>
          <w:tcPr>
            <w:tcW w:w="4788" w:type="dxa"/>
          </w:tcPr>
          <w:p w14:paraId="4C07333F" w14:textId="77777777" w:rsidR="00884274" w:rsidRPr="00F5579B" w:rsidRDefault="00884274" w:rsidP="00C82374">
            <w:pPr>
              <w:spacing w:line="240" w:lineRule="auto"/>
              <w:rPr>
                <w:szCs w:val="24"/>
              </w:rPr>
            </w:pPr>
            <w:r w:rsidRPr="00F5579B">
              <w:rPr>
                <w:szCs w:val="24"/>
              </w:rPr>
              <w:t>Chapter 5 Which class are you in?</w:t>
            </w:r>
          </w:p>
        </w:tc>
        <w:tc>
          <w:tcPr>
            <w:tcW w:w="4788" w:type="dxa"/>
          </w:tcPr>
          <w:p w14:paraId="4B45C523" w14:textId="77777777" w:rsidR="00884274" w:rsidRPr="00F5579B" w:rsidRDefault="00884274" w:rsidP="00C82374">
            <w:pPr>
              <w:spacing w:line="240" w:lineRule="auto"/>
              <w:rPr>
                <w:szCs w:val="24"/>
              </w:rPr>
            </w:pPr>
            <w:r w:rsidRPr="00F5579B">
              <w:rPr>
                <w:szCs w:val="24"/>
              </w:rPr>
              <w:t xml:space="preserve">Introduce </w:t>
            </w:r>
            <w:r w:rsidRPr="00F5579B">
              <w:rPr>
                <w:rFonts w:hint="eastAsia"/>
                <w:szCs w:val="24"/>
              </w:rPr>
              <w:t>one</w:t>
            </w:r>
            <w:r w:rsidRPr="00F5579B">
              <w:rPr>
                <w:szCs w:val="24"/>
              </w:rPr>
              <w:t>self in real communication</w:t>
            </w:r>
          </w:p>
          <w:p w14:paraId="4EA8B3F8" w14:textId="77777777" w:rsidR="00884274" w:rsidRPr="00F5579B" w:rsidRDefault="00884274" w:rsidP="00C82374">
            <w:pPr>
              <w:spacing w:line="240" w:lineRule="auto"/>
              <w:rPr>
                <w:szCs w:val="24"/>
              </w:rPr>
            </w:pPr>
            <w:r w:rsidRPr="00F5579B">
              <w:rPr>
                <w:szCs w:val="24"/>
              </w:rPr>
              <w:lastRenderedPageBreak/>
              <w:t>Master interrogative questions and can skillfully use them in daily life.</w:t>
            </w:r>
          </w:p>
        </w:tc>
      </w:tr>
      <w:tr w:rsidR="00F5579B" w:rsidRPr="00F5579B" w14:paraId="1653CDEC" w14:textId="77777777" w:rsidTr="00C82374">
        <w:tc>
          <w:tcPr>
            <w:tcW w:w="4788" w:type="dxa"/>
          </w:tcPr>
          <w:p w14:paraId="449D022B" w14:textId="77777777" w:rsidR="00884274" w:rsidRPr="00F5579B" w:rsidRDefault="00884274" w:rsidP="00C82374">
            <w:pPr>
              <w:spacing w:line="240" w:lineRule="auto"/>
              <w:rPr>
                <w:szCs w:val="24"/>
              </w:rPr>
            </w:pPr>
            <w:r w:rsidRPr="00F5579B">
              <w:rPr>
                <w:szCs w:val="24"/>
              </w:rPr>
              <w:lastRenderedPageBreak/>
              <w:t>Chapter 6 what time</w:t>
            </w:r>
            <w:r w:rsidRPr="00F5579B">
              <w:rPr>
                <w:rFonts w:hint="eastAsia"/>
                <w:szCs w:val="24"/>
              </w:rPr>
              <w:t xml:space="preserve"> is it now</w:t>
            </w:r>
            <w:r w:rsidRPr="00F5579B">
              <w:rPr>
                <w:szCs w:val="24"/>
              </w:rPr>
              <w:t>?</w:t>
            </w:r>
          </w:p>
        </w:tc>
        <w:tc>
          <w:tcPr>
            <w:tcW w:w="4788" w:type="dxa"/>
          </w:tcPr>
          <w:p w14:paraId="5669078F" w14:textId="77777777" w:rsidR="00884274" w:rsidRPr="00F5579B" w:rsidRDefault="00884274" w:rsidP="00C82374">
            <w:pPr>
              <w:spacing w:line="240" w:lineRule="auto"/>
              <w:rPr>
                <w:szCs w:val="24"/>
              </w:rPr>
            </w:pPr>
            <w:r w:rsidRPr="00F5579B">
              <w:rPr>
                <w:szCs w:val="24"/>
              </w:rPr>
              <w:t>A</w:t>
            </w:r>
            <w:r w:rsidRPr="00F5579B">
              <w:rPr>
                <w:rFonts w:hint="eastAsia"/>
                <w:szCs w:val="24"/>
              </w:rPr>
              <w:t>s</w:t>
            </w:r>
            <w:r w:rsidRPr="00F5579B">
              <w:rPr>
                <w:szCs w:val="24"/>
              </w:rPr>
              <w:t>king about time.</w:t>
            </w:r>
          </w:p>
        </w:tc>
      </w:tr>
      <w:tr w:rsidR="00F5579B" w:rsidRPr="00F5579B" w14:paraId="209BCC5E" w14:textId="77777777" w:rsidTr="00C82374">
        <w:tc>
          <w:tcPr>
            <w:tcW w:w="4788" w:type="dxa"/>
          </w:tcPr>
          <w:p w14:paraId="280F8976" w14:textId="77777777" w:rsidR="00884274" w:rsidRPr="00F5579B" w:rsidRDefault="00884274" w:rsidP="00C82374">
            <w:pPr>
              <w:spacing w:line="240" w:lineRule="auto"/>
              <w:rPr>
                <w:szCs w:val="24"/>
              </w:rPr>
            </w:pPr>
            <w:r w:rsidRPr="00F5579B">
              <w:rPr>
                <w:szCs w:val="24"/>
              </w:rPr>
              <w:t xml:space="preserve">Chapter 7 </w:t>
            </w:r>
            <w:r w:rsidRPr="00F5579B">
              <w:rPr>
                <w:rFonts w:hint="eastAsia"/>
                <w:szCs w:val="24"/>
              </w:rPr>
              <w:t>where is the canteen?</w:t>
            </w:r>
          </w:p>
        </w:tc>
        <w:tc>
          <w:tcPr>
            <w:tcW w:w="4788" w:type="dxa"/>
          </w:tcPr>
          <w:p w14:paraId="77194C94" w14:textId="77777777" w:rsidR="00884274" w:rsidRPr="00F5579B" w:rsidRDefault="00884274" w:rsidP="00C82374">
            <w:pPr>
              <w:spacing w:line="240" w:lineRule="auto"/>
              <w:rPr>
                <w:szCs w:val="24"/>
              </w:rPr>
            </w:pPr>
            <w:r w:rsidRPr="00F5579B">
              <w:rPr>
                <w:szCs w:val="24"/>
              </w:rPr>
              <w:t>Able to answer and ask questions fluently using location words.</w:t>
            </w:r>
          </w:p>
        </w:tc>
      </w:tr>
      <w:tr w:rsidR="00F5579B" w:rsidRPr="00F5579B" w14:paraId="1E3A5DD3" w14:textId="77777777" w:rsidTr="00C82374">
        <w:tc>
          <w:tcPr>
            <w:tcW w:w="4788" w:type="dxa"/>
          </w:tcPr>
          <w:p w14:paraId="13FBFCB5" w14:textId="77777777" w:rsidR="00884274" w:rsidRPr="00F5579B" w:rsidRDefault="00884274" w:rsidP="00C82374">
            <w:pPr>
              <w:spacing w:line="240" w:lineRule="auto"/>
              <w:rPr>
                <w:szCs w:val="24"/>
              </w:rPr>
            </w:pPr>
            <w:r w:rsidRPr="00F5579B">
              <w:rPr>
                <w:szCs w:val="24"/>
              </w:rPr>
              <w:t xml:space="preserve">Chapter 8 How much </w:t>
            </w:r>
            <w:r w:rsidRPr="00F5579B">
              <w:rPr>
                <w:rFonts w:hint="eastAsia"/>
                <w:szCs w:val="24"/>
              </w:rPr>
              <w:t xml:space="preserve">is it </w:t>
            </w:r>
            <w:r w:rsidRPr="00F5579B">
              <w:rPr>
                <w:szCs w:val="24"/>
              </w:rPr>
              <w:t>in all?</w:t>
            </w:r>
          </w:p>
        </w:tc>
        <w:tc>
          <w:tcPr>
            <w:tcW w:w="4788" w:type="dxa"/>
          </w:tcPr>
          <w:p w14:paraId="451A54F7" w14:textId="77777777" w:rsidR="00884274" w:rsidRPr="00F5579B" w:rsidRDefault="00884274" w:rsidP="00C82374">
            <w:pPr>
              <w:spacing w:line="240" w:lineRule="auto"/>
              <w:rPr>
                <w:szCs w:val="24"/>
              </w:rPr>
            </w:pPr>
            <w:r w:rsidRPr="00F5579B">
              <w:rPr>
                <w:szCs w:val="24"/>
              </w:rPr>
              <w:t>Be able to use common shopping expressions to answer and ask questions fluently.</w:t>
            </w:r>
          </w:p>
        </w:tc>
      </w:tr>
      <w:tr w:rsidR="00F5579B" w:rsidRPr="00F5579B" w14:paraId="27F98951" w14:textId="77777777" w:rsidTr="00C82374">
        <w:tc>
          <w:tcPr>
            <w:tcW w:w="4788" w:type="dxa"/>
          </w:tcPr>
          <w:p w14:paraId="402E362D" w14:textId="77777777" w:rsidR="00884274" w:rsidRPr="00F5579B" w:rsidRDefault="00884274" w:rsidP="00C82374">
            <w:pPr>
              <w:spacing w:line="240" w:lineRule="auto"/>
              <w:rPr>
                <w:szCs w:val="24"/>
              </w:rPr>
            </w:pPr>
            <w:r w:rsidRPr="00F5579B">
              <w:rPr>
                <w:szCs w:val="24"/>
              </w:rPr>
              <w:t>Comprehensive oral practice</w:t>
            </w:r>
          </w:p>
        </w:tc>
        <w:tc>
          <w:tcPr>
            <w:tcW w:w="4788" w:type="dxa"/>
          </w:tcPr>
          <w:p w14:paraId="47E143F9" w14:textId="77777777" w:rsidR="00884274" w:rsidRPr="00F5579B" w:rsidRDefault="00884274" w:rsidP="00C82374">
            <w:pPr>
              <w:spacing w:line="240" w:lineRule="auto"/>
              <w:rPr>
                <w:szCs w:val="24"/>
              </w:rPr>
            </w:pPr>
          </w:p>
        </w:tc>
      </w:tr>
      <w:tr w:rsidR="00F5579B" w:rsidRPr="00F5579B" w14:paraId="0D99A7C9" w14:textId="77777777" w:rsidTr="00C82374">
        <w:tc>
          <w:tcPr>
            <w:tcW w:w="4788" w:type="dxa"/>
          </w:tcPr>
          <w:p w14:paraId="2B15A472" w14:textId="77777777" w:rsidR="00884274" w:rsidRPr="00F5579B" w:rsidRDefault="00884274" w:rsidP="00C82374">
            <w:pPr>
              <w:spacing w:line="240" w:lineRule="auto"/>
              <w:rPr>
                <w:szCs w:val="24"/>
              </w:rPr>
            </w:pPr>
            <w:r w:rsidRPr="00F5579B">
              <w:rPr>
                <w:szCs w:val="24"/>
              </w:rPr>
              <w:t>C</w:t>
            </w:r>
            <w:r w:rsidRPr="00F5579B">
              <w:rPr>
                <w:rFonts w:hint="eastAsia"/>
                <w:szCs w:val="24"/>
              </w:rPr>
              <w:t xml:space="preserve">hapter 9 </w:t>
            </w:r>
            <w:r w:rsidRPr="00F5579B">
              <w:rPr>
                <w:szCs w:val="24"/>
              </w:rPr>
              <w:t xml:space="preserve">What </w:t>
            </w:r>
            <w:r w:rsidRPr="00F5579B">
              <w:rPr>
                <w:rFonts w:hint="eastAsia"/>
                <w:szCs w:val="24"/>
              </w:rPr>
              <w:t>do you want to do?</w:t>
            </w:r>
          </w:p>
        </w:tc>
        <w:tc>
          <w:tcPr>
            <w:tcW w:w="4788" w:type="dxa"/>
          </w:tcPr>
          <w:p w14:paraId="78526FD8" w14:textId="77777777" w:rsidR="00884274" w:rsidRPr="00F5579B" w:rsidRDefault="00884274" w:rsidP="00C82374">
            <w:pPr>
              <w:spacing w:line="240" w:lineRule="auto"/>
              <w:rPr>
                <w:szCs w:val="24"/>
              </w:rPr>
            </w:pPr>
            <w:r w:rsidRPr="00F5579B">
              <w:rPr>
                <w:rFonts w:hint="eastAsia"/>
                <w:szCs w:val="24"/>
              </w:rPr>
              <w:t>To commuicate by phone</w:t>
            </w:r>
          </w:p>
        </w:tc>
      </w:tr>
      <w:tr w:rsidR="00F5579B" w:rsidRPr="00F5579B" w14:paraId="68AD2315" w14:textId="77777777" w:rsidTr="00C82374">
        <w:tc>
          <w:tcPr>
            <w:tcW w:w="4788" w:type="dxa"/>
          </w:tcPr>
          <w:p w14:paraId="5AC6764D" w14:textId="77777777" w:rsidR="00884274" w:rsidRPr="00F5579B" w:rsidRDefault="00884274" w:rsidP="00C82374">
            <w:pPr>
              <w:spacing w:line="240" w:lineRule="auto"/>
              <w:rPr>
                <w:szCs w:val="24"/>
              </w:rPr>
            </w:pPr>
            <w:r w:rsidRPr="00F5579B">
              <w:rPr>
                <w:szCs w:val="24"/>
              </w:rPr>
              <w:t>Chapter 10 She is sick.</w:t>
            </w:r>
          </w:p>
        </w:tc>
        <w:tc>
          <w:tcPr>
            <w:tcW w:w="4788" w:type="dxa"/>
          </w:tcPr>
          <w:p w14:paraId="0AB54F3A" w14:textId="77777777" w:rsidR="00884274" w:rsidRPr="00F5579B" w:rsidRDefault="00884274" w:rsidP="00C82374">
            <w:pPr>
              <w:spacing w:line="240" w:lineRule="auto"/>
              <w:rPr>
                <w:szCs w:val="24"/>
              </w:rPr>
            </w:pPr>
            <w:r w:rsidRPr="00F5579B">
              <w:rPr>
                <w:szCs w:val="24"/>
              </w:rPr>
              <w:t>Master body parts noun; Learn to ask for leave.</w:t>
            </w:r>
          </w:p>
        </w:tc>
      </w:tr>
      <w:tr w:rsidR="00F5579B" w:rsidRPr="00F5579B" w14:paraId="10405090" w14:textId="77777777" w:rsidTr="00C82374">
        <w:tc>
          <w:tcPr>
            <w:tcW w:w="4788" w:type="dxa"/>
          </w:tcPr>
          <w:p w14:paraId="5527D39D" w14:textId="77777777" w:rsidR="00884274" w:rsidRPr="00F5579B" w:rsidRDefault="00884274" w:rsidP="00C82374">
            <w:pPr>
              <w:spacing w:line="240" w:lineRule="auto"/>
              <w:rPr>
                <w:szCs w:val="24"/>
              </w:rPr>
            </w:pPr>
            <w:r w:rsidRPr="00F5579B">
              <w:rPr>
                <w:szCs w:val="24"/>
              </w:rPr>
              <w:t>Task-based classroom teaching.</w:t>
            </w:r>
          </w:p>
        </w:tc>
        <w:tc>
          <w:tcPr>
            <w:tcW w:w="4788" w:type="dxa"/>
          </w:tcPr>
          <w:p w14:paraId="73EE18F4" w14:textId="77777777" w:rsidR="00884274" w:rsidRPr="00F5579B" w:rsidRDefault="00884274" w:rsidP="00C82374">
            <w:pPr>
              <w:spacing w:line="240" w:lineRule="auto"/>
              <w:rPr>
                <w:szCs w:val="24"/>
              </w:rPr>
            </w:pPr>
            <w:r w:rsidRPr="00F5579B">
              <w:rPr>
                <w:szCs w:val="24"/>
              </w:rPr>
              <w:t>Master the expression of color.</w:t>
            </w:r>
          </w:p>
        </w:tc>
      </w:tr>
      <w:tr w:rsidR="00F5579B" w:rsidRPr="00F5579B" w14:paraId="3AA0807C" w14:textId="77777777" w:rsidTr="00C82374">
        <w:tc>
          <w:tcPr>
            <w:tcW w:w="4788" w:type="dxa"/>
          </w:tcPr>
          <w:p w14:paraId="0E5F6AF9" w14:textId="77777777" w:rsidR="00884274" w:rsidRPr="00F5579B" w:rsidRDefault="00884274" w:rsidP="00C82374">
            <w:pPr>
              <w:spacing w:line="240" w:lineRule="auto"/>
              <w:rPr>
                <w:szCs w:val="24"/>
              </w:rPr>
            </w:pPr>
            <w:r w:rsidRPr="00F5579B">
              <w:rPr>
                <w:szCs w:val="24"/>
              </w:rPr>
              <w:t>Chapter 11 I like drinking tea.</w:t>
            </w:r>
          </w:p>
        </w:tc>
        <w:tc>
          <w:tcPr>
            <w:tcW w:w="4788" w:type="dxa"/>
          </w:tcPr>
          <w:p w14:paraId="7D9790F2" w14:textId="77777777" w:rsidR="00884274" w:rsidRPr="00F5579B" w:rsidRDefault="00884274" w:rsidP="00C82374">
            <w:pPr>
              <w:spacing w:line="240" w:lineRule="auto"/>
              <w:rPr>
                <w:szCs w:val="24"/>
              </w:rPr>
            </w:pPr>
            <w:r w:rsidRPr="00F5579B">
              <w:rPr>
                <w:szCs w:val="24"/>
              </w:rPr>
              <w:t>Express what you like.</w:t>
            </w:r>
          </w:p>
        </w:tc>
      </w:tr>
      <w:tr w:rsidR="00F5579B" w:rsidRPr="00F5579B" w14:paraId="79EDE4F3" w14:textId="77777777" w:rsidTr="00C82374">
        <w:tc>
          <w:tcPr>
            <w:tcW w:w="4788" w:type="dxa"/>
          </w:tcPr>
          <w:p w14:paraId="3A6DF687" w14:textId="77777777" w:rsidR="00884274" w:rsidRPr="00F5579B" w:rsidRDefault="00884274" w:rsidP="00C82374">
            <w:pPr>
              <w:spacing w:line="240" w:lineRule="auto"/>
              <w:rPr>
                <w:szCs w:val="24"/>
              </w:rPr>
            </w:pPr>
            <w:r w:rsidRPr="00F5579B">
              <w:rPr>
                <w:szCs w:val="24"/>
              </w:rPr>
              <w:t>Chapter 12 What are you doing?</w:t>
            </w:r>
          </w:p>
        </w:tc>
        <w:tc>
          <w:tcPr>
            <w:tcW w:w="4788" w:type="dxa"/>
          </w:tcPr>
          <w:p w14:paraId="27977EF2" w14:textId="77777777" w:rsidR="00884274" w:rsidRPr="00F5579B" w:rsidRDefault="00884274" w:rsidP="00C82374">
            <w:pPr>
              <w:spacing w:line="240" w:lineRule="auto"/>
              <w:rPr>
                <w:szCs w:val="24"/>
              </w:rPr>
            </w:pPr>
            <w:r w:rsidRPr="00F5579B">
              <w:rPr>
                <w:szCs w:val="24"/>
              </w:rPr>
              <w:t>Use the continuous tense.</w:t>
            </w:r>
          </w:p>
        </w:tc>
      </w:tr>
      <w:tr w:rsidR="00F5579B" w:rsidRPr="00F5579B" w14:paraId="19682FF4" w14:textId="77777777" w:rsidTr="00C82374">
        <w:tc>
          <w:tcPr>
            <w:tcW w:w="4788" w:type="dxa"/>
          </w:tcPr>
          <w:p w14:paraId="367532B8" w14:textId="77777777" w:rsidR="00884274" w:rsidRPr="00F5579B" w:rsidRDefault="00884274" w:rsidP="00C82374">
            <w:pPr>
              <w:spacing w:line="240" w:lineRule="auto"/>
              <w:rPr>
                <w:szCs w:val="24"/>
              </w:rPr>
            </w:pPr>
            <w:r w:rsidRPr="00F5579B">
              <w:rPr>
                <w:szCs w:val="24"/>
              </w:rPr>
              <w:t>Grammar - Chinese word order</w:t>
            </w:r>
          </w:p>
          <w:p w14:paraId="49277ACF" w14:textId="77777777" w:rsidR="00884274" w:rsidRPr="00F5579B" w:rsidRDefault="00884274" w:rsidP="00C82374">
            <w:pPr>
              <w:spacing w:line="240" w:lineRule="auto"/>
              <w:rPr>
                <w:szCs w:val="24"/>
              </w:rPr>
            </w:pPr>
            <w:r w:rsidRPr="00F5579B">
              <w:rPr>
                <w:szCs w:val="24"/>
              </w:rPr>
              <w:t>Grammar - sentence composition</w:t>
            </w:r>
          </w:p>
        </w:tc>
        <w:tc>
          <w:tcPr>
            <w:tcW w:w="4788" w:type="dxa"/>
          </w:tcPr>
          <w:p w14:paraId="0A9F395C" w14:textId="77777777" w:rsidR="00884274" w:rsidRPr="00F5579B" w:rsidRDefault="00884274" w:rsidP="00C82374">
            <w:pPr>
              <w:spacing w:line="240" w:lineRule="auto"/>
              <w:rPr>
                <w:szCs w:val="24"/>
              </w:rPr>
            </w:pPr>
            <w:r w:rsidRPr="00F5579B">
              <w:rPr>
                <w:szCs w:val="24"/>
              </w:rPr>
              <w:t>Master Chinese word order; Sentence composition; Learn to say sentences in accordance with the rules of Chinese word order.</w:t>
            </w:r>
          </w:p>
        </w:tc>
      </w:tr>
    </w:tbl>
    <w:p w14:paraId="4D045997" w14:textId="77777777" w:rsidR="00884274" w:rsidRPr="00F5579B" w:rsidRDefault="00884274" w:rsidP="00884274">
      <w:pPr>
        <w:spacing w:line="240" w:lineRule="auto"/>
      </w:pPr>
    </w:p>
    <w:p w14:paraId="3AEDC74E" w14:textId="77777777" w:rsidR="00884274" w:rsidRPr="00F5579B" w:rsidRDefault="00884274" w:rsidP="00884274">
      <w:pPr>
        <w:spacing w:line="240" w:lineRule="auto"/>
        <w:rPr>
          <w:b/>
          <w:sz w:val="28"/>
        </w:rPr>
      </w:pPr>
      <w:r w:rsidRPr="00F5579B">
        <w:rPr>
          <w:b/>
          <w:sz w:val="28"/>
        </w:rPr>
        <w:t>3. Course Material</w:t>
      </w:r>
    </w:p>
    <w:p w14:paraId="4F03BFD2" w14:textId="77777777" w:rsidR="00884274" w:rsidRPr="00F5579B" w:rsidRDefault="00884274" w:rsidP="00884274">
      <w:pPr>
        <w:spacing w:line="240" w:lineRule="auto"/>
        <w:rPr>
          <w:szCs w:val="24"/>
        </w:rPr>
      </w:pPr>
      <w:r w:rsidRPr="00F5579B">
        <w:rPr>
          <w:szCs w:val="24"/>
        </w:rPr>
        <w:t>Required Text:</w:t>
      </w:r>
    </w:p>
    <w:p w14:paraId="5DE2B5E0" w14:textId="77777777" w:rsidR="00884274" w:rsidRPr="00F5579B" w:rsidRDefault="00884274" w:rsidP="00884274">
      <w:pPr>
        <w:pStyle w:val="a9"/>
        <w:numPr>
          <w:ilvl w:val="0"/>
          <w:numId w:val="1"/>
        </w:numPr>
        <w:spacing w:line="240" w:lineRule="auto"/>
        <w:rPr>
          <w:szCs w:val="24"/>
        </w:rPr>
      </w:pPr>
      <w:r w:rsidRPr="00F5579B">
        <w:rPr>
          <w:szCs w:val="24"/>
        </w:rPr>
        <w:t>Guifu Dai et al. Elementary spoken Chinese (3rd edition) [M]. Peking University press, 2016.</w:t>
      </w:r>
    </w:p>
    <w:p w14:paraId="5D68435E" w14:textId="77777777" w:rsidR="00884274" w:rsidRPr="00F5579B" w:rsidRDefault="00884274" w:rsidP="00884274">
      <w:pPr>
        <w:spacing w:line="240" w:lineRule="auto"/>
        <w:rPr>
          <w:szCs w:val="24"/>
        </w:rPr>
      </w:pPr>
      <w:r w:rsidRPr="00F5579B">
        <w:rPr>
          <w:szCs w:val="24"/>
        </w:rPr>
        <w:t>Required Reading:</w:t>
      </w:r>
    </w:p>
    <w:p w14:paraId="03ED43B2" w14:textId="77777777" w:rsidR="00884274" w:rsidRPr="00F5579B" w:rsidRDefault="00884274" w:rsidP="00884274">
      <w:pPr>
        <w:pStyle w:val="a9"/>
        <w:numPr>
          <w:ilvl w:val="0"/>
          <w:numId w:val="2"/>
        </w:numPr>
        <w:spacing w:line="240" w:lineRule="auto"/>
        <w:rPr>
          <w:szCs w:val="24"/>
        </w:rPr>
      </w:pPr>
      <w:r w:rsidRPr="00F5579B">
        <w:rPr>
          <w:szCs w:val="24"/>
        </w:rPr>
        <w:t>Youmei Ren. Deru Meng.Global Chinese [M]. Beijing: Chinese teaching press, 2012.</w:t>
      </w:r>
    </w:p>
    <w:p w14:paraId="404AAF46" w14:textId="77777777" w:rsidR="00884274" w:rsidRPr="00F5579B" w:rsidRDefault="00884274" w:rsidP="00884274">
      <w:pPr>
        <w:pStyle w:val="a9"/>
        <w:numPr>
          <w:ilvl w:val="0"/>
          <w:numId w:val="2"/>
        </w:numPr>
        <w:spacing w:line="240" w:lineRule="auto"/>
        <w:rPr>
          <w:szCs w:val="24"/>
        </w:rPr>
      </w:pPr>
      <w:r w:rsidRPr="00F5579B">
        <w:rPr>
          <w:szCs w:val="24"/>
        </w:rPr>
        <w:t>Liping Jiang. HSK standard course [M]. Beijing: Beijing language and culture university publishing house, 2014.</w:t>
      </w:r>
    </w:p>
    <w:p w14:paraId="0C32DF55" w14:textId="77777777" w:rsidR="00884274" w:rsidRPr="00F5579B" w:rsidRDefault="00884274" w:rsidP="00884274">
      <w:pPr>
        <w:spacing w:line="240" w:lineRule="auto"/>
        <w:rPr>
          <w:b/>
        </w:rPr>
      </w:pPr>
      <w:r w:rsidRPr="00F5579B">
        <w:rPr>
          <w:b/>
        </w:rPr>
        <w:t>4. Course Evaluation</w:t>
      </w:r>
    </w:p>
    <w:p w14:paraId="16AE7D9F" w14:textId="77777777" w:rsidR="00884274" w:rsidRPr="00F5579B" w:rsidRDefault="00884274" w:rsidP="00884274">
      <w:pPr>
        <w:spacing w:line="240" w:lineRule="auto"/>
        <w:jc w:val="both"/>
      </w:pPr>
      <w:r w:rsidRPr="00F5579B">
        <w:t>In order to successfully pass the course, students will be expected to complete the activities listed below. Weights indicate the contribution to the final course grade.</w:t>
      </w:r>
    </w:p>
    <w:p w14:paraId="3F160A03" w14:textId="77777777" w:rsidR="00884274" w:rsidRPr="00F5579B" w:rsidRDefault="00884274" w:rsidP="00884274">
      <w:pPr>
        <w:spacing w:line="240" w:lineRule="auto"/>
        <w:jc w:val="both"/>
      </w:pPr>
      <w:r w:rsidRPr="00F5579B">
        <w:t>Attendance, homework assignments, in-class activities and quizzes (</w:t>
      </w:r>
      <w:r w:rsidRPr="00F5579B">
        <w:rPr>
          <w:rFonts w:hint="eastAsia"/>
        </w:rPr>
        <w:t>40</w:t>
      </w:r>
      <w:r w:rsidRPr="00F5579B">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4B8AF958" w14:textId="77777777" w:rsidR="00884274" w:rsidRPr="00F5579B" w:rsidRDefault="00884274" w:rsidP="00884274">
      <w:pPr>
        <w:spacing w:line="240" w:lineRule="auto"/>
        <w:jc w:val="both"/>
      </w:pPr>
      <w:r w:rsidRPr="00F5579B">
        <w:lastRenderedPageBreak/>
        <w:t>Final-term exam (</w:t>
      </w:r>
      <w:r w:rsidRPr="00F5579B">
        <w:rPr>
          <w:rFonts w:hint="eastAsia"/>
        </w:rPr>
        <w:t>6</w:t>
      </w:r>
      <w:r w:rsidRPr="00F5579B">
        <w:t xml:space="preserve">0%): This component is based upon performance on one individual examination. The exam is mandatory. The exam will be closed book. </w:t>
      </w:r>
    </w:p>
    <w:p w14:paraId="2D8C8028" w14:textId="77777777" w:rsidR="00884274" w:rsidRPr="00F5579B" w:rsidRDefault="00884274" w:rsidP="00884274">
      <w:pPr>
        <w:spacing w:line="240" w:lineRule="auto"/>
        <w:jc w:val="both"/>
      </w:pPr>
      <w:r w:rsidRPr="00F5579B">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021D5A8C" w14:textId="77777777" w:rsidR="00884274" w:rsidRPr="00F5579B" w:rsidRDefault="00884274" w:rsidP="00884274">
      <w:pPr>
        <w:spacing w:line="240" w:lineRule="auto"/>
        <w:jc w:val="both"/>
        <w:rPr>
          <w:b/>
        </w:rPr>
      </w:pPr>
      <w:r w:rsidRPr="00F5579B">
        <w:rPr>
          <w:b/>
        </w:rPr>
        <w:t>5. Course Policies</w:t>
      </w:r>
    </w:p>
    <w:p w14:paraId="3B27626F" w14:textId="77777777" w:rsidR="00884274" w:rsidRPr="00F5579B" w:rsidRDefault="00884274" w:rsidP="00884274">
      <w:pPr>
        <w:spacing w:line="240" w:lineRule="auto"/>
        <w:jc w:val="both"/>
      </w:pPr>
      <w:r w:rsidRPr="00F5579B">
        <w:t xml:space="preserve">Attendance and preparation for class: You are expectecd to attend all scheduled class sessions with your reading and supplementary materials. </w:t>
      </w:r>
    </w:p>
    <w:p w14:paraId="70F8114B" w14:textId="77777777" w:rsidR="00884274" w:rsidRPr="00F5579B" w:rsidRDefault="00884274" w:rsidP="00884274">
      <w:pPr>
        <w:spacing w:line="240" w:lineRule="auto"/>
        <w:jc w:val="both"/>
      </w:pPr>
      <w:r w:rsidRPr="00F5579B">
        <w:t xml:space="preserve">Absences: Absence from class is inexcusable and will result in a reduction in your performance evaluation. In the event you have an excused absence from the class (e.g. a job interview) you must contact the instructor ahead of time. </w:t>
      </w:r>
    </w:p>
    <w:p w14:paraId="77BC5A56" w14:textId="77777777" w:rsidR="00884274" w:rsidRPr="00F5579B" w:rsidRDefault="00884274" w:rsidP="00884274">
      <w:pPr>
        <w:spacing w:line="240" w:lineRule="auto"/>
        <w:jc w:val="both"/>
      </w:pPr>
      <w:r w:rsidRPr="00F5579B">
        <w:t xml:space="preserve">Assignments: In both the profesional and academic world, you must meet the deadlines. </w:t>
      </w:r>
    </w:p>
    <w:p w14:paraId="1ED33870" w14:textId="7C8E9623" w:rsidR="007B1720" w:rsidRPr="00F5579B" w:rsidRDefault="007B1720" w:rsidP="007B1720">
      <w:pPr>
        <w:pStyle w:val="3"/>
      </w:pPr>
      <w:bookmarkStart w:id="3" w:name="_Toc21708032"/>
      <w:r w:rsidRPr="00F5579B">
        <w:rPr>
          <w:rFonts w:hint="eastAsia"/>
        </w:rPr>
        <w:t>工程制图</w:t>
      </w:r>
      <w:bookmarkEnd w:id="3"/>
    </w:p>
    <w:p w14:paraId="57CE65D1" w14:textId="0CA296AD" w:rsidR="00884274" w:rsidRPr="00F5579B" w:rsidRDefault="00884274" w:rsidP="00F5579B">
      <w:pPr>
        <w:spacing w:line="240" w:lineRule="auto"/>
        <w:jc w:val="center"/>
        <w:rPr>
          <w:b/>
          <w:noProof/>
          <w:sz w:val="36"/>
        </w:rPr>
      </w:pPr>
      <w:r w:rsidRPr="00F5579B">
        <w:rPr>
          <w:b/>
          <w:noProof/>
          <w:sz w:val="36"/>
        </w:rPr>
        <w:t>Course Syllabus</w:t>
      </w:r>
    </w:p>
    <w:p w14:paraId="2424E7EE" w14:textId="77777777" w:rsidR="00884274" w:rsidRPr="00F5579B" w:rsidRDefault="00884274" w:rsidP="00884274">
      <w:pPr>
        <w:spacing w:line="240" w:lineRule="auto"/>
        <w:jc w:val="center"/>
        <w:rPr>
          <w:b/>
          <w:noProof/>
          <w:sz w:val="28"/>
        </w:rPr>
      </w:pPr>
      <w:r w:rsidRPr="00F5579B">
        <w:rPr>
          <w:b/>
          <w:noProof/>
          <w:sz w:val="28"/>
        </w:rPr>
        <w:t>Course Name (</w:t>
      </w:r>
      <w:r w:rsidRPr="00F5579B">
        <w:rPr>
          <w:rFonts w:hint="eastAsia"/>
          <w:noProof/>
        </w:rPr>
        <w:t>0434199</w:t>
      </w:r>
      <w:r w:rsidRPr="00F5579B">
        <w:rPr>
          <w:b/>
          <w:noProof/>
          <w:sz w:val="28"/>
        </w:rPr>
        <w:t>)</w:t>
      </w:r>
    </w:p>
    <w:tbl>
      <w:tblPr>
        <w:tblStyle w:val="a8"/>
        <w:tblW w:w="0" w:type="auto"/>
        <w:tblLook w:val="04A0" w:firstRow="1" w:lastRow="0" w:firstColumn="1" w:lastColumn="0" w:noHBand="0" w:noVBand="1"/>
      </w:tblPr>
      <w:tblGrid>
        <w:gridCol w:w="2337"/>
        <w:gridCol w:w="1444"/>
        <w:gridCol w:w="2757"/>
        <w:gridCol w:w="1758"/>
      </w:tblGrid>
      <w:tr w:rsidR="00F5579B" w:rsidRPr="00F5579B" w14:paraId="2BB3AE67" w14:textId="77777777" w:rsidTr="00F5579B">
        <w:tc>
          <w:tcPr>
            <w:tcW w:w="2337" w:type="dxa"/>
          </w:tcPr>
          <w:p w14:paraId="26FA387A" w14:textId="77777777" w:rsidR="00884274" w:rsidRPr="00F5579B" w:rsidRDefault="00884274" w:rsidP="00C82374">
            <w:pPr>
              <w:jc w:val="center"/>
              <w:rPr>
                <w:noProof/>
              </w:rPr>
            </w:pPr>
            <w:r w:rsidRPr="00F5579B">
              <w:rPr>
                <w:noProof/>
              </w:rPr>
              <w:t>Course Credits</w:t>
            </w:r>
          </w:p>
        </w:tc>
        <w:tc>
          <w:tcPr>
            <w:tcW w:w="1444" w:type="dxa"/>
          </w:tcPr>
          <w:p w14:paraId="685559A3" w14:textId="77777777" w:rsidR="00884274" w:rsidRPr="00F5579B" w:rsidRDefault="00884274" w:rsidP="00C82374">
            <w:pPr>
              <w:jc w:val="center"/>
              <w:rPr>
                <w:noProof/>
              </w:rPr>
            </w:pPr>
            <w:r w:rsidRPr="00F5579B">
              <w:rPr>
                <w:rFonts w:hint="eastAsia"/>
                <w:noProof/>
              </w:rPr>
              <w:t>4</w:t>
            </w:r>
          </w:p>
        </w:tc>
        <w:tc>
          <w:tcPr>
            <w:tcW w:w="2757" w:type="dxa"/>
          </w:tcPr>
          <w:p w14:paraId="2D5CC0B2" w14:textId="77777777" w:rsidR="00884274" w:rsidRPr="00F5579B" w:rsidRDefault="00884274" w:rsidP="00C82374">
            <w:pPr>
              <w:jc w:val="center"/>
              <w:rPr>
                <w:noProof/>
              </w:rPr>
            </w:pPr>
            <w:r w:rsidRPr="00F5579B">
              <w:rPr>
                <w:noProof/>
              </w:rPr>
              <w:t>Toal Course Hours</w:t>
            </w:r>
          </w:p>
        </w:tc>
        <w:tc>
          <w:tcPr>
            <w:tcW w:w="1758" w:type="dxa"/>
          </w:tcPr>
          <w:p w14:paraId="5A593784" w14:textId="77777777" w:rsidR="00884274" w:rsidRPr="00F5579B" w:rsidRDefault="00884274" w:rsidP="00C82374">
            <w:pPr>
              <w:jc w:val="center"/>
              <w:rPr>
                <w:noProof/>
              </w:rPr>
            </w:pPr>
            <w:r w:rsidRPr="00F5579B">
              <w:rPr>
                <w:rFonts w:hint="eastAsia"/>
                <w:noProof/>
              </w:rPr>
              <w:t>64</w:t>
            </w:r>
            <w:r w:rsidRPr="00F5579B">
              <w:rPr>
                <w:noProof/>
              </w:rPr>
              <w:t>+64</w:t>
            </w:r>
          </w:p>
        </w:tc>
      </w:tr>
      <w:tr w:rsidR="00F5579B" w:rsidRPr="00F5579B" w14:paraId="4CA57BD2" w14:textId="77777777" w:rsidTr="00F5579B">
        <w:tc>
          <w:tcPr>
            <w:tcW w:w="2337" w:type="dxa"/>
          </w:tcPr>
          <w:p w14:paraId="27366B07" w14:textId="77777777" w:rsidR="00884274" w:rsidRPr="00F5579B" w:rsidRDefault="00884274" w:rsidP="00C82374">
            <w:pPr>
              <w:jc w:val="center"/>
              <w:rPr>
                <w:noProof/>
              </w:rPr>
            </w:pPr>
            <w:r w:rsidRPr="00F5579B">
              <w:rPr>
                <w:noProof/>
              </w:rPr>
              <w:t>Lecture Hours</w:t>
            </w:r>
          </w:p>
        </w:tc>
        <w:tc>
          <w:tcPr>
            <w:tcW w:w="1444" w:type="dxa"/>
          </w:tcPr>
          <w:p w14:paraId="6DB4BB90" w14:textId="77777777" w:rsidR="00884274" w:rsidRPr="00F5579B" w:rsidRDefault="00884274" w:rsidP="00C82374">
            <w:pPr>
              <w:jc w:val="center"/>
              <w:rPr>
                <w:noProof/>
              </w:rPr>
            </w:pPr>
            <w:r w:rsidRPr="00F5579B">
              <w:rPr>
                <w:rFonts w:hint="eastAsia"/>
                <w:noProof/>
              </w:rPr>
              <w:t>64</w:t>
            </w:r>
          </w:p>
        </w:tc>
        <w:tc>
          <w:tcPr>
            <w:tcW w:w="2757" w:type="dxa"/>
          </w:tcPr>
          <w:p w14:paraId="498C8337" w14:textId="77777777" w:rsidR="00884274" w:rsidRPr="00F5579B" w:rsidRDefault="00884274" w:rsidP="00C82374">
            <w:pPr>
              <w:jc w:val="center"/>
              <w:rPr>
                <w:noProof/>
              </w:rPr>
            </w:pPr>
            <w:r w:rsidRPr="00F5579B">
              <w:rPr>
                <w:noProof/>
              </w:rPr>
              <w:t>Experiment Hours</w:t>
            </w:r>
          </w:p>
        </w:tc>
        <w:tc>
          <w:tcPr>
            <w:tcW w:w="1758" w:type="dxa"/>
          </w:tcPr>
          <w:p w14:paraId="2E92B138" w14:textId="77777777" w:rsidR="00884274" w:rsidRPr="00F5579B" w:rsidRDefault="00884274" w:rsidP="00C82374">
            <w:pPr>
              <w:jc w:val="center"/>
              <w:rPr>
                <w:noProof/>
              </w:rPr>
            </w:pPr>
          </w:p>
        </w:tc>
      </w:tr>
      <w:tr w:rsidR="00F5579B" w:rsidRPr="00F5579B" w14:paraId="73E2BFD8" w14:textId="77777777" w:rsidTr="00F5579B">
        <w:tc>
          <w:tcPr>
            <w:tcW w:w="2337" w:type="dxa"/>
          </w:tcPr>
          <w:p w14:paraId="038C1643" w14:textId="77777777" w:rsidR="00884274" w:rsidRPr="00F5579B" w:rsidRDefault="00884274" w:rsidP="00C82374">
            <w:pPr>
              <w:jc w:val="center"/>
              <w:rPr>
                <w:noProof/>
              </w:rPr>
            </w:pPr>
            <w:r w:rsidRPr="00F5579B">
              <w:rPr>
                <w:noProof/>
              </w:rPr>
              <w:t>Programming Hours</w:t>
            </w:r>
          </w:p>
        </w:tc>
        <w:tc>
          <w:tcPr>
            <w:tcW w:w="1444" w:type="dxa"/>
          </w:tcPr>
          <w:p w14:paraId="303EBC31" w14:textId="77777777" w:rsidR="00884274" w:rsidRPr="00F5579B" w:rsidRDefault="00884274" w:rsidP="00C82374">
            <w:pPr>
              <w:jc w:val="center"/>
              <w:rPr>
                <w:noProof/>
              </w:rPr>
            </w:pPr>
          </w:p>
        </w:tc>
        <w:tc>
          <w:tcPr>
            <w:tcW w:w="2757" w:type="dxa"/>
          </w:tcPr>
          <w:p w14:paraId="71C671F3" w14:textId="77777777" w:rsidR="00884274" w:rsidRPr="00F5579B" w:rsidRDefault="00884274" w:rsidP="00C82374">
            <w:pPr>
              <w:jc w:val="center"/>
              <w:rPr>
                <w:noProof/>
              </w:rPr>
            </w:pPr>
            <w:r w:rsidRPr="00F5579B">
              <w:rPr>
                <w:noProof/>
              </w:rPr>
              <w:t>Other Practical Hours</w:t>
            </w:r>
          </w:p>
        </w:tc>
        <w:tc>
          <w:tcPr>
            <w:tcW w:w="1758" w:type="dxa"/>
          </w:tcPr>
          <w:p w14:paraId="650E626C" w14:textId="77777777" w:rsidR="00884274" w:rsidRPr="00F5579B" w:rsidRDefault="00884274" w:rsidP="00C82374">
            <w:pPr>
              <w:jc w:val="center"/>
              <w:rPr>
                <w:noProof/>
              </w:rPr>
            </w:pPr>
            <w:r w:rsidRPr="00F5579B">
              <w:rPr>
                <w:rFonts w:hint="eastAsia"/>
                <w:noProof/>
              </w:rPr>
              <w:t>64</w:t>
            </w:r>
          </w:p>
        </w:tc>
      </w:tr>
      <w:tr w:rsidR="00F5579B" w:rsidRPr="00F5579B" w14:paraId="18F773F6" w14:textId="77777777" w:rsidTr="00F5579B">
        <w:tc>
          <w:tcPr>
            <w:tcW w:w="8296" w:type="dxa"/>
            <w:gridSpan w:val="4"/>
            <w:vAlign w:val="center"/>
          </w:tcPr>
          <w:p w14:paraId="5CE6AFE9" w14:textId="77777777" w:rsidR="00884274" w:rsidRPr="00F5579B" w:rsidRDefault="00884274" w:rsidP="00C82374">
            <w:pPr>
              <w:rPr>
                <w:noProof/>
              </w:rPr>
            </w:pPr>
            <w:r w:rsidRPr="00F5579B">
              <w:rPr>
                <w:noProof/>
              </w:rPr>
              <w:t>Course Instructors:</w:t>
            </w:r>
            <w:r w:rsidRPr="00F5579B">
              <w:rPr>
                <w:rFonts w:hint="eastAsia"/>
                <w:noProof/>
              </w:rPr>
              <w:t xml:space="preserve"> </w:t>
            </w:r>
            <w:r w:rsidRPr="00F5579B">
              <w:rPr>
                <w:noProof/>
              </w:rPr>
              <w:t>Zhao Junyou</w:t>
            </w:r>
          </w:p>
        </w:tc>
      </w:tr>
      <w:tr w:rsidR="00F5579B" w:rsidRPr="00F5579B" w14:paraId="6DA7F7AF" w14:textId="77777777" w:rsidTr="00F5579B">
        <w:tc>
          <w:tcPr>
            <w:tcW w:w="8296" w:type="dxa"/>
            <w:gridSpan w:val="4"/>
          </w:tcPr>
          <w:p w14:paraId="68285093" w14:textId="77777777" w:rsidR="00884274" w:rsidRPr="00F5579B" w:rsidRDefault="00884274" w:rsidP="00C82374">
            <w:pPr>
              <w:rPr>
                <w:noProof/>
              </w:rPr>
            </w:pPr>
            <w:r w:rsidRPr="00F5579B">
              <w:rPr>
                <w:noProof/>
              </w:rPr>
              <w:t>Course Website:  http://learn.upc.edu.cn/meol/jpk/course/layout/newpage/index.jsp?courseId=11858</w:t>
            </w:r>
          </w:p>
        </w:tc>
      </w:tr>
    </w:tbl>
    <w:p w14:paraId="5FD5DE12" w14:textId="77777777" w:rsidR="00884274" w:rsidRPr="00F5579B" w:rsidRDefault="00884274" w:rsidP="00884274">
      <w:pPr>
        <w:spacing w:line="240" w:lineRule="auto"/>
        <w:rPr>
          <w:b/>
          <w:noProof/>
          <w:sz w:val="28"/>
        </w:rPr>
      </w:pPr>
    </w:p>
    <w:p w14:paraId="2AB54F27" w14:textId="77777777" w:rsidR="00884274" w:rsidRPr="00F5579B" w:rsidRDefault="00884274" w:rsidP="00884274">
      <w:pPr>
        <w:spacing w:line="240" w:lineRule="auto"/>
        <w:rPr>
          <w:b/>
          <w:noProof/>
          <w:sz w:val="28"/>
        </w:rPr>
      </w:pPr>
      <w:r w:rsidRPr="00F5579B">
        <w:rPr>
          <w:b/>
          <w:noProof/>
          <w:sz w:val="28"/>
        </w:rPr>
        <w:t>1. Objectives and Learning Outcomes</w:t>
      </w:r>
    </w:p>
    <w:p w14:paraId="08AA5341" w14:textId="77777777" w:rsidR="00884274" w:rsidRPr="00F5579B" w:rsidRDefault="00884274" w:rsidP="00884274">
      <w:pPr>
        <w:spacing w:line="240" w:lineRule="auto"/>
        <w:rPr>
          <w:noProof/>
        </w:rPr>
      </w:pPr>
      <w:r w:rsidRPr="00F5579B">
        <w:rPr>
          <w:noProof/>
        </w:rPr>
        <w:t>Upon sucessful completion of the course, students will have gained and understanding of engineering drawing knowledge.  Specific learning objectives are:</w:t>
      </w:r>
    </w:p>
    <w:p w14:paraId="09488E0D" w14:textId="77777777" w:rsidR="00884274" w:rsidRPr="00F5579B" w:rsidRDefault="00884274" w:rsidP="00884274">
      <w:pPr>
        <w:widowControl w:val="0"/>
        <w:spacing w:after="0" w:line="240" w:lineRule="auto"/>
        <w:jc w:val="both"/>
        <w:rPr>
          <w:b/>
        </w:rPr>
      </w:pPr>
      <w:r w:rsidRPr="00F5579B">
        <w:rPr>
          <w:b/>
        </w:rPr>
        <w:t>The Object of the Course</w:t>
      </w:r>
    </w:p>
    <w:p w14:paraId="3F7E4D5B" w14:textId="77777777" w:rsidR="00884274" w:rsidRPr="00F5579B" w:rsidRDefault="00884274" w:rsidP="00884274">
      <w:r w:rsidRPr="00F5579B">
        <w:t xml:space="preserve">This course is a practical technology foundation course, mainly studies the principle and method of drawing and reading engineering drawing, develop students’ drawing </w:t>
      </w:r>
      <w:r w:rsidRPr="00F5579B">
        <w:lastRenderedPageBreak/>
        <w:t xml:space="preserve">and reading skills, enhance </w:t>
      </w:r>
      <w:r w:rsidRPr="00F5579B">
        <w:rPr>
          <w:rFonts w:hint="eastAsia"/>
        </w:rPr>
        <w:t xml:space="preserve">their </w:t>
      </w:r>
      <w:r w:rsidRPr="00F5579B">
        <w:t>space imagination ability and innovation consciousness.</w:t>
      </w:r>
      <w:r w:rsidRPr="00F5579B">
        <w:rPr>
          <w:rFonts w:hint="eastAsia"/>
        </w:rPr>
        <w:t xml:space="preserve"> </w:t>
      </w:r>
      <w:r w:rsidRPr="00F5579B">
        <w:t>Build</w:t>
      </w:r>
      <w:r w:rsidRPr="00F5579B">
        <w:rPr>
          <w:rFonts w:hint="eastAsia"/>
        </w:rPr>
        <w:t xml:space="preserve"> </w:t>
      </w:r>
      <w:r w:rsidRPr="00F5579B">
        <w:t>a good foundation for learning the follow-up courses and graduation design</w:t>
      </w:r>
      <w:r w:rsidRPr="00F5579B">
        <w:rPr>
          <w:rFonts w:hint="eastAsia"/>
        </w:rPr>
        <w:t>.</w:t>
      </w:r>
    </w:p>
    <w:p w14:paraId="6B6A8495" w14:textId="77777777" w:rsidR="00884274" w:rsidRPr="00F5579B" w:rsidRDefault="00884274" w:rsidP="00884274">
      <w:pPr>
        <w:widowControl w:val="0"/>
        <w:spacing w:after="0" w:line="240" w:lineRule="auto"/>
        <w:jc w:val="both"/>
        <w:rPr>
          <w:b/>
        </w:rPr>
      </w:pPr>
      <w:r w:rsidRPr="00F5579B">
        <w:rPr>
          <w:b/>
        </w:rPr>
        <w:t xml:space="preserve">Basic requirement </w:t>
      </w:r>
    </w:p>
    <w:p w14:paraId="706D30E0" w14:textId="77777777" w:rsidR="00884274" w:rsidRPr="00F5579B" w:rsidRDefault="00884274" w:rsidP="00884274">
      <w:r w:rsidRPr="00F5579B">
        <w:t xml:space="preserve">This course </w:t>
      </w:r>
      <w:r w:rsidRPr="00F5579B">
        <w:rPr>
          <w:rFonts w:hint="eastAsia"/>
        </w:rPr>
        <w:t>is</w:t>
      </w:r>
      <w:r w:rsidRPr="00F5579B">
        <w:t xml:space="preserve"> built on the knowledge of solid geometry and analytic geometry curriculum.</w:t>
      </w:r>
    </w:p>
    <w:p w14:paraId="27F8FF2E" w14:textId="77777777" w:rsidR="00884274" w:rsidRPr="00F5579B" w:rsidRDefault="00884274" w:rsidP="00884274">
      <w:r w:rsidRPr="00F5579B">
        <w:t>Space analysis and thinking method must</w:t>
      </w:r>
      <w:r w:rsidRPr="00F5579B">
        <w:rPr>
          <w:rFonts w:hint="eastAsia"/>
        </w:rPr>
        <w:t xml:space="preserve"> be</w:t>
      </w:r>
      <w:r w:rsidRPr="00F5579B">
        <w:t xml:space="preserve"> </w:t>
      </w:r>
      <w:hyperlink r:id="rId8" w:tgtFrame="_blank" w:history="1">
        <w:r w:rsidRPr="00F5579B">
          <w:t>caught</w:t>
        </w:r>
      </w:hyperlink>
      <w:r w:rsidRPr="00F5579B">
        <w:rPr>
          <w:rFonts w:hint="eastAsia"/>
        </w:rPr>
        <w:t xml:space="preserve"> in the</w:t>
      </w:r>
      <w:r w:rsidRPr="00F5579B">
        <w:t xml:space="preserve"> learn</w:t>
      </w:r>
      <w:r w:rsidRPr="00F5579B">
        <w:rPr>
          <w:rFonts w:hint="eastAsia"/>
        </w:rPr>
        <w:t>ing</w:t>
      </w:r>
      <w:r w:rsidRPr="00F5579B">
        <w:t>, the characteristics of the content must be good at summarizing, basic drawing method and rule</w:t>
      </w:r>
      <w:r w:rsidRPr="00F5579B">
        <w:rPr>
          <w:rFonts w:hint="eastAsia"/>
        </w:rPr>
        <w:t xml:space="preserve"> must be</w:t>
      </w:r>
      <w:r w:rsidRPr="00F5579B">
        <w:t xml:space="preserve"> mastered. In the learning process</w:t>
      </w:r>
      <w:r w:rsidRPr="00F5579B">
        <w:rPr>
          <w:rFonts w:hint="eastAsia"/>
        </w:rPr>
        <w:t>,</w:t>
      </w:r>
      <w:r w:rsidRPr="00F5579B">
        <w:t xml:space="preserve"> pay attention to paint</w:t>
      </w:r>
      <w:r w:rsidRPr="00F5579B">
        <w:rPr>
          <w:rFonts w:hint="eastAsia"/>
        </w:rPr>
        <w:t>,</w:t>
      </w:r>
      <w:r w:rsidRPr="00F5579B">
        <w:t xml:space="preserve"> read</w:t>
      </w:r>
      <w:r w:rsidRPr="00F5579B">
        <w:rPr>
          <w:rFonts w:hint="eastAsia"/>
        </w:rPr>
        <w:t xml:space="preserve"> and </w:t>
      </w:r>
      <w:r w:rsidRPr="00F5579B">
        <w:t xml:space="preserve">think more practice process, must complete the assignment seriously </w:t>
      </w:r>
      <w:r w:rsidRPr="00F5579B">
        <w:rPr>
          <w:rFonts w:hint="eastAsia"/>
        </w:rPr>
        <w:t xml:space="preserve">and </w:t>
      </w:r>
      <w:r w:rsidRPr="00F5579B">
        <w:t>on time.</w:t>
      </w:r>
    </w:p>
    <w:p w14:paraId="166260A7" w14:textId="77777777" w:rsidR="00884274" w:rsidRPr="00F5579B" w:rsidRDefault="00884274" w:rsidP="00884274">
      <w:r w:rsidRPr="00F5579B">
        <w:t xml:space="preserve">After </w:t>
      </w:r>
      <w:r w:rsidRPr="00F5579B">
        <w:rPr>
          <w:rFonts w:hint="eastAsia"/>
        </w:rPr>
        <w:t>l</w:t>
      </w:r>
      <w:r w:rsidRPr="00F5579B">
        <w:t>earning this course</w:t>
      </w:r>
      <w:r w:rsidRPr="00F5579B">
        <w:rPr>
          <w:rFonts w:hint="eastAsia"/>
        </w:rPr>
        <w:t xml:space="preserve">, </w:t>
      </w:r>
      <w:r w:rsidRPr="00F5579B">
        <w:t>one should be able to achieve the following requirements:</w:t>
      </w:r>
    </w:p>
    <w:p w14:paraId="5722B172" w14:textId="77777777" w:rsidR="00884274" w:rsidRPr="00F5579B" w:rsidRDefault="00884274" w:rsidP="00884274">
      <w:r w:rsidRPr="00F5579B">
        <w:t>(1) To master the basic methods of projection, Familiar</w:t>
      </w:r>
      <w:r w:rsidRPr="00F5579B">
        <w:rPr>
          <w:rFonts w:hint="eastAsia"/>
        </w:rPr>
        <w:t xml:space="preserve"> with</w:t>
      </w:r>
      <w:r w:rsidRPr="00F5579B">
        <w:t xml:space="preserve"> the</w:t>
      </w:r>
      <w:r w:rsidRPr="00F5579B">
        <w:rPr>
          <w:rFonts w:hint="eastAsia"/>
        </w:rPr>
        <w:t xml:space="preserve"> </w:t>
      </w:r>
      <w:r w:rsidRPr="00F5579B">
        <w:t>conversion process</w:t>
      </w:r>
      <w:r w:rsidRPr="00F5579B">
        <w:rPr>
          <w:rFonts w:hint="eastAsia"/>
        </w:rPr>
        <w:t xml:space="preserve"> </w:t>
      </w:r>
      <w:r w:rsidRPr="00F5579B">
        <w:t>from object</w:t>
      </w:r>
      <w:r w:rsidRPr="00F5579B">
        <w:rPr>
          <w:rFonts w:hint="eastAsia"/>
        </w:rPr>
        <w:t xml:space="preserve"> </w:t>
      </w:r>
      <w:r w:rsidRPr="00F5579B">
        <w:t>to figure drawing</w:t>
      </w:r>
      <w:r w:rsidRPr="00F5579B">
        <w:rPr>
          <w:rFonts w:hint="eastAsia"/>
        </w:rPr>
        <w:t>;</w:t>
      </w:r>
      <w:r w:rsidRPr="00F5579B">
        <w:t xml:space="preserve"> </w:t>
      </w:r>
    </w:p>
    <w:p w14:paraId="68FE46E4" w14:textId="77777777" w:rsidR="00884274" w:rsidRPr="00F5579B" w:rsidRDefault="00884274" w:rsidP="00884274">
      <w:r w:rsidRPr="00F5579B">
        <w:t>(2) To master the basic skills of reading, Familiar</w:t>
      </w:r>
      <w:r w:rsidRPr="00F5579B">
        <w:rPr>
          <w:rFonts w:hint="eastAsia"/>
        </w:rPr>
        <w:t xml:space="preserve"> with</w:t>
      </w:r>
      <w:r w:rsidRPr="00F5579B">
        <w:t xml:space="preserve"> the</w:t>
      </w:r>
      <w:r w:rsidRPr="00F5579B">
        <w:rPr>
          <w:rFonts w:hint="eastAsia"/>
        </w:rPr>
        <w:t xml:space="preserve"> </w:t>
      </w:r>
      <w:r w:rsidRPr="00F5579B">
        <w:t>conversion process</w:t>
      </w:r>
      <w:r w:rsidRPr="00F5579B">
        <w:rPr>
          <w:rFonts w:hint="eastAsia"/>
        </w:rPr>
        <w:t xml:space="preserve"> </w:t>
      </w:r>
      <w:r w:rsidRPr="00F5579B">
        <w:t>from object</w:t>
      </w:r>
      <w:r w:rsidRPr="00F5579B">
        <w:rPr>
          <w:rFonts w:hint="eastAsia"/>
        </w:rPr>
        <w:t xml:space="preserve"> </w:t>
      </w:r>
      <w:r w:rsidRPr="00F5579B">
        <w:t xml:space="preserve">to figure </w:t>
      </w:r>
      <w:r w:rsidRPr="00F5579B">
        <w:rPr>
          <w:rFonts w:hint="eastAsia"/>
        </w:rPr>
        <w:t>read</w:t>
      </w:r>
      <w:r w:rsidRPr="00F5579B">
        <w:t>ing</w:t>
      </w:r>
      <w:r w:rsidRPr="00F5579B">
        <w:rPr>
          <w:rFonts w:hint="eastAsia"/>
        </w:rPr>
        <w:t>;</w:t>
      </w:r>
      <w:r w:rsidRPr="00F5579B">
        <w:t xml:space="preserve"> </w:t>
      </w:r>
    </w:p>
    <w:p w14:paraId="7DF288EB" w14:textId="77777777" w:rsidR="00884274" w:rsidRPr="00F5579B" w:rsidRDefault="00884274" w:rsidP="00884274">
      <w:r w:rsidRPr="00F5579B">
        <w:t xml:space="preserve">(3) Reading related professional engineering </w:t>
      </w:r>
      <w:r w:rsidRPr="00F5579B">
        <w:rPr>
          <w:rFonts w:hint="eastAsia"/>
        </w:rPr>
        <w:t>drawing</w:t>
      </w:r>
      <w:r w:rsidRPr="00F5579B">
        <w:t xml:space="preserve">, </w:t>
      </w:r>
      <w:r w:rsidRPr="00F5579B">
        <w:rPr>
          <w:rFonts w:hint="eastAsia"/>
        </w:rPr>
        <w:t>b</w:t>
      </w:r>
      <w:r w:rsidRPr="00F5579B">
        <w:t>uild</w:t>
      </w:r>
      <w:r w:rsidRPr="00F5579B">
        <w:rPr>
          <w:rFonts w:hint="eastAsia"/>
        </w:rPr>
        <w:t xml:space="preserve">ing </w:t>
      </w:r>
      <w:r w:rsidRPr="00F5579B">
        <w:t>a good foundation for learning the follow-up courses</w:t>
      </w:r>
      <w:r w:rsidRPr="00F5579B">
        <w:rPr>
          <w:rFonts w:hint="eastAsia"/>
        </w:rPr>
        <w:t>;</w:t>
      </w:r>
      <w:r w:rsidRPr="00F5579B">
        <w:t xml:space="preserve"> </w:t>
      </w:r>
    </w:p>
    <w:p w14:paraId="5C7B9562" w14:textId="77777777" w:rsidR="00884274" w:rsidRPr="00F5579B" w:rsidRDefault="00884274" w:rsidP="00884274">
      <w:r w:rsidRPr="00F5579B">
        <w:t>(4) Through the image thinking and spatial imagination, enhance the comprehensive ability, improve the innovation consciousness.</w:t>
      </w:r>
    </w:p>
    <w:p w14:paraId="0C1EADBE" w14:textId="77777777" w:rsidR="00884274" w:rsidRPr="00F5579B" w:rsidRDefault="00884274" w:rsidP="00884274">
      <w:pPr>
        <w:spacing w:line="240" w:lineRule="auto"/>
        <w:rPr>
          <w:noProof/>
        </w:rPr>
      </w:pPr>
    </w:p>
    <w:p w14:paraId="0FFBFD09" w14:textId="77777777" w:rsidR="00884274" w:rsidRPr="00F5579B" w:rsidRDefault="00884274" w:rsidP="00884274">
      <w:pPr>
        <w:spacing w:line="240" w:lineRule="auto"/>
        <w:rPr>
          <w:b/>
          <w:noProof/>
          <w:sz w:val="28"/>
        </w:rPr>
      </w:pPr>
      <w:r w:rsidRPr="00F5579B">
        <w:rPr>
          <w:b/>
          <w:noProof/>
          <w:sz w:val="28"/>
        </w:rPr>
        <w:t>2. Course Content</w:t>
      </w:r>
    </w:p>
    <w:p w14:paraId="5126FFC9" w14:textId="77777777" w:rsidR="00884274" w:rsidRPr="00F5579B" w:rsidRDefault="00884274" w:rsidP="00884274">
      <w:pPr>
        <w:ind w:right="-454"/>
        <w:jc w:val="center"/>
        <w:rPr>
          <w:caps/>
        </w:rPr>
      </w:pPr>
      <w:r w:rsidRPr="00F5579B">
        <w:rPr>
          <w:rFonts w:hAnsi="Swis721 Lt BT"/>
          <w:caps/>
        </w:rPr>
        <w:t xml:space="preserve">                       total hours</w:t>
      </w:r>
      <w:r w:rsidRPr="00F5579B">
        <w:rPr>
          <w:rFonts w:hAnsi="Swis721 Lt BT" w:hint="eastAsia"/>
          <w:caps/>
        </w:rPr>
        <w:t>：</w:t>
      </w:r>
      <w:r w:rsidRPr="00F5579B">
        <w:rPr>
          <w:rFonts w:hAnsi="Swis721 Lt BT" w:hint="eastAsia"/>
          <w:caps/>
        </w:rPr>
        <w:t>64hr.</w:t>
      </w:r>
    </w:p>
    <w:tbl>
      <w:tblPr>
        <w:tblW w:w="8043"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80"/>
        <w:gridCol w:w="5404"/>
        <w:gridCol w:w="1559"/>
      </w:tblGrid>
      <w:tr w:rsidR="00F5579B" w:rsidRPr="00F5579B" w14:paraId="05938415" w14:textId="77777777" w:rsidTr="00C82374">
        <w:trPr>
          <w:trHeight w:val="399"/>
        </w:trPr>
        <w:tc>
          <w:tcPr>
            <w:tcW w:w="1080" w:type="dxa"/>
          </w:tcPr>
          <w:p w14:paraId="602FA0BA" w14:textId="77777777" w:rsidR="00884274" w:rsidRPr="00F5579B" w:rsidRDefault="00884274" w:rsidP="00C82374">
            <w:pPr>
              <w:jc w:val="center"/>
            </w:pPr>
            <w:r w:rsidRPr="00F5579B">
              <w:rPr>
                <w:rFonts w:hint="eastAsia"/>
              </w:rPr>
              <w:t>No.</w:t>
            </w:r>
          </w:p>
        </w:tc>
        <w:tc>
          <w:tcPr>
            <w:tcW w:w="5404" w:type="dxa"/>
          </w:tcPr>
          <w:p w14:paraId="1E35F031" w14:textId="77777777" w:rsidR="00884274" w:rsidRPr="00F5579B" w:rsidRDefault="00884274" w:rsidP="00C82374">
            <w:pPr>
              <w:rPr>
                <w:caps/>
              </w:rPr>
            </w:pPr>
            <w:r w:rsidRPr="00F5579B">
              <w:rPr>
                <w:caps/>
              </w:rPr>
              <w:t xml:space="preserve">    Teaching Schedule </w:t>
            </w:r>
            <w:r w:rsidRPr="00F5579B">
              <w:rPr>
                <w:rFonts w:hint="eastAsia"/>
                <w:caps/>
              </w:rPr>
              <w:t>AND</w:t>
            </w:r>
            <w:r w:rsidRPr="00F5579B">
              <w:rPr>
                <w:caps/>
              </w:rPr>
              <w:t xml:space="preserve"> </w:t>
            </w:r>
            <w:r w:rsidRPr="00F5579B">
              <w:rPr>
                <w:rFonts w:hint="eastAsia"/>
                <w:caps/>
              </w:rPr>
              <w:t>contents</w:t>
            </w:r>
          </w:p>
        </w:tc>
        <w:tc>
          <w:tcPr>
            <w:tcW w:w="1559" w:type="dxa"/>
          </w:tcPr>
          <w:p w14:paraId="164C3B81" w14:textId="77777777" w:rsidR="00884274" w:rsidRPr="00F5579B" w:rsidRDefault="00884274" w:rsidP="00C82374">
            <w:pPr>
              <w:jc w:val="center"/>
            </w:pPr>
            <w:r w:rsidRPr="00F5579B">
              <w:t>Lecture hours</w:t>
            </w:r>
          </w:p>
        </w:tc>
      </w:tr>
      <w:tr w:rsidR="00F5579B" w:rsidRPr="00F5579B" w14:paraId="182AFA01" w14:textId="77777777" w:rsidTr="00C82374">
        <w:trPr>
          <w:trHeight w:val="370"/>
        </w:trPr>
        <w:tc>
          <w:tcPr>
            <w:tcW w:w="1080" w:type="dxa"/>
          </w:tcPr>
          <w:p w14:paraId="073EC04C" w14:textId="77777777" w:rsidR="00884274" w:rsidRPr="00F5579B" w:rsidRDefault="00884274" w:rsidP="00C82374">
            <w:pPr>
              <w:jc w:val="center"/>
            </w:pPr>
            <w:r w:rsidRPr="00F5579B">
              <w:t>1</w:t>
            </w:r>
          </w:p>
        </w:tc>
        <w:tc>
          <w:tcPr>
            <w:tcW w:w="5404" w:type="dxa"/>
          </w:tcPr>
          <w:p w14:paraId="0D63CC99" w14:textId="77777777" w:rsidR="00884274" w:rsidRPr="00F5579B" w:rsidRDefault="00884274" w:rsidP="00C82374">
            <w:pPr>
              <w:rPr>
                <w:caps/>
              </w:rPr>
            </w:pPr>
            <w:r w:rsidRPr="00F5579B">
              <w:t>1.1  introduction to the course</w:t>
            </w:r>
          </w:p>
          <w:p w14:paraId="48ACCAC5" w14:textId="77777777" w:rsidR="00884274" w:rsidRPr="00F5579B" w:rsidRDefault="00884274" w:rsidP="00C82374">
            <w:pPr>
              <w:rPr>
                <w:caps/>
              </w:rPr>
            </w:pPr>
            <w:r w:rsidRPr="00F5579B">
              <w:t>1.2 basic concepts of the projection</w:t>
            </w:r>
          </w:p>
          <w:p w14:paraId="27EBC275" w14:textId="77777777" w:rsidR="00884274" w:rsidRPr="00F5579B" w:rsidRDefault="00884274" w:rsidP="00C82374">
            <w:pPr>
              <w:rPr>
                <w:caps/>
              </w:rPr>
            </w:pPr>
            <w:r w:rsidRPr="00F5579B">
              <w:t>1.3 projection of a point</w:t>
            </w:r>
          </w:p>
        </w:tc>
        <w:tc>
          <w:tcPr>
            <w:tcW w:w="1559" w:type="dxa"/>
          </w:tcPr>
          <w:p w14:paraId="1A8FC2A5" w14:textId="77777777" w:rsidR="00884274" w:rsidRPr="00F5579B" w:rsidRDefault="00884274" w:rsidP="00C82374">
            <w:pPr>
              <w:jc w:val="center"/>
            </w:pPr>
            <w:r w:rsidRPr="00F5579B">
              <w:rPr>
                <w:rFonts w:hint="eastAsia"/>
              </w:rPr>
              <w:t>2</w:t>
            </w:r>
          </w:p>
        </w:tc>
      </w:tr>
      <w:tr w:rsidR="00F5579B" w:rsidRPr="00F5579B" w14:paraId="228EB31D" w14:textId="77777777" w:rsidTr="00C82374">
        <w:trPr>
          <w:trHeight w:val="370"/>
        </w:trPr>
        <w:tc>
          <w:tcPr>
            <w:tcW w:w="1080" w:type="dxa"/>
          </w:tcPr>
          <w:p w14:paraId="43C5A578" w14:textId="77777777" w:rsidR="00884274" w:rsidRPr="00F5579B" w:rsidRDefault="00884274" w:rsidP="00C82374">
            <w:pPr>
              <w:jc w:val="center"/>
            </w:pPr>
            <w:r w:rsidRPr="00F5579B">
              <w:t>2</w:t>
            </w:r>
          </w:p>
        </w:tc>
        <w:tc>
          <w:tcPr>
            <w:tcW w:w="5404" w:type="dxa"/>
          </w:tcPr>
          <w:p w14:paraId="1069D3C6" w14:textId="77777777" w:rsidR="00884274" w:rsidRPr="00F5579B" w:rsidRDefault="00884274" w:rsidP="00C82374">
            <w:pPr>
              <w:rPr>
                <w:caps/>
              </w:rPr>
            </w:pPr>
            <w:r w:rsidRPr="00F5579B">
              <w:t>2.1  projection of lines</w:t>
            </w:r>
          </w:p>
          <w:p w14:paraId="46EE0AFA" w14:textId="77777777" w:rsidR="00884274" w:rsidRPr="00F5579B" w:rsidRDefault="00884274" w:rsidP="00C82374">
            <w:pPr>
              <w:rPr>
                <w:caps/>
              </w:rPr>
            </w:pPr>
            <w:r w:rsidRPr="00F5579B">
              <w:rPr>
                <w:rFonts w:hint="eastAsia"/>
              </w:rPr>
              <w:t>（</w:t>
            </w:r>
            <w:r w:rsidRPr="00F5579B">
              <w:t>relationship of two lines</w:t>
            </w:r>
            <w:r w:rsidRPr="00F5579B">
              <w:rPr>
                <w:rFonts w:hint="eastAsia"/>
              </w:rPr>
              <w:t>）</w:t>
            </w:r>
          </w:p>
          <w:p w14:paraId="3527ED91" w14:textId="77777777" w:rsidR="00884274" w:rsidRPr="00F5579B" w:rsidRDefault="00884274" w:rsidP="00C82374">
            <w:pPr>
              <w:rPr>
                <w:caps/>
              </w:rPr>
            </w:pPr>
            <w:r w:rsidRPr="00F5579B">
              <w:t>2.2  projection of a plane</w:t>
            </w:r>
          </w:p>
          <w:p w14:paraId="57D197DC" w14:textId="77777777" w:rsidR="00884274" w:rsidRPr="00F5579B" w:rsidRDefault="00884274" w:rsidP="00C82374">
            <w:pPr>
              <w:rPr>
                <w:caps/>
              </w:rPr>
            </w:pPr>
            <w:r w:rsidRPr="00F5579B">
              <w:rPr>
                <w:rFonts w:hint="eastAsia"/>
              </w:rPr>
              <w:lastRenderedPageBreak/>
              <w:t>（</w:t>
            </w:r>
            <w:r w:rsidRPr="00F5579B">
              <w:t>pointes and lines on a plane</w:t>
            </w:r>
            <w:r w:rsidRPr="00F5579B">
              <w:rPr>
                <w:rFonts w:hint="eastAsia"/>
              </w:rPr>
              <w:t>）</w:t>
            </w:r>
          </w:p>
        </w:tc>
        <w:tc>
          <w:tcPr>
            <w:tcW w:w="1559" w:type="dxa"/>
          </w:tcPr>
          <w:p w14:paraId="1EBBB801" w14:textId="77777777" w:rsidR="00884274" w:rsidRPr="00F5579B" w:rsidRDefault="00884274" w:rsidP="00C82374">
            <w:pPr>
              <w:jc w:val="center"/>
            </w:pPr>
            <w:r w:rsidRPr="00F5579B">
              <w:rPr>
                <w:rFonts w:hint="eastAsia"/>
              </w:rPr>
              <w:lastRenderedPageBreak/>
              <w:t>2</w:t>
            </w:r>
          </w:p>
        </w:tc>
      </w:tr>
      <w:tr w:rsidR="00F5579B" w:rsidRPr="00F5579B" w14:paraId="0F1378AF" w14:textId="77777777" w:rsidTr="00C82374">
        <w:trPr>
          <w:trHeight w:val="613"/>
        </w:trPr>
        <w:tc>
          <w:tcPr>
            <w:tcW w:w="1080" w:type="dxa"/>
          </w:tcPr>
          <w:p w14:paraId="577A3494" w14:textId="77777777" w:rsidR="00884274" w:rsidRPr="00F5579B" w:rsidRDefault="00884274" w:rsidP="00C82374">
            <w:pPr>
              <w:jc w:val="center"/>
            </w:pPr>
          </w:p>
          <w:p w14:paraId="063FF1D4" w14:textId="77777777" w:rsidR="00884274" w:rsidRPr="00F5579B" w:rsidRDefault="00884274" w:rsidP="00C82374">
            <w:pPr>
              <w:jc w:val="center"/>
            </w:pPr>
            <w:r w:rsidRPr="00F5579B">
              <w:rPr>
                <w:rFonts w:hint="eastAsia"/>
              </w:rPr>
              <w:t>3</w:t>
            </w:r>
          </w:p>
        </w:tc>
        <w:tc>
          <w:tcPr>
            <w:tcW w:w="5404" w:type="dxa"/>
          </w:tcPr>
          <w:p w14:paraId="5E2D003F" w14:textId="77777777" w:rsidR="00884274" w:rsidRPr="00F5579B" w:rsidRDefault="00884274" w:rsidP="00C82374">
            <w:r w:rsidRPr="00F5579B">
              <w:rPr>
                <w:rFonts w:hint="eastAsia"/>
              </w:rPr>
              <w:t>3.1  basic solids</w:t>
            </w:r>
            <w:r w:rsidRPr="00F5579B">
              <w:rPr>
                <w:rFonts w:hint="eastAsia"/>
              </w:rPr>
              <w:t>（</w:t>
            </w:r>
            <w:r w:rsidRPr="00F5579B">
              <w:rPr>
                <w:rFonts w:hint="eastAsia"/>
              </w:rPr>
              <w:t>polyhedral</w:t>
            </w:r>
            <w:r w:rsidRPr="00F5579B">
              <w:rPr>
                <w:rFonts w:hint="eastAsia"/>
              </w:rPr>
              <w:t>）</w:t>
            </w:r>
          </w:p>
          <w:p w14:paraId="7F6F4D7F" w14:textId="77777777" w:rsidR="00884274" w:rsidRPr="00F5579B" w:rsidRDefault="00884274" w:rsidP="00C82374">
            <w:r w:rsidRPr="00F5579B">
              <w:rPr>
                <w:rFonts w:hint="eastAsia"/>
              </w:rPr>
              <w:t>3.2  prism: projection, points on surface, cut by planes, intersection of two prisms</w:t>
            </w:r>
          </w:p>
          <w:p w14:paraId="6BFCEE74" w14:textId="77777777" w:rsidR="00884274" w:rsidRPr="00F5579B" w:rsidRDefault="00884274" w:rsidP="00C82374">
            <w:pPr>
              <w:rPr>
                <w:caps/>
              </w:rPr>
            </w:pPr>
            <w:r w:rsidRPr="00F5579B">
              <w:rPr>
                <w:rFonts w:hint="eastAsia"/>
              </w:rPr>
              <w:t>3.3 pyramids: projection, points on surface, cut by planes</w:t>
            </w:r>
          </w:p>
        </w:tc>
        <w:tc>
          <w:tcPr>
            <w:tcW w:w="1559" w:type="dxa"/>
          </w:tcPr>
          <w:p w14:paraId="6154D8F1" w14:textId="77777777" w:rsidR="00884274" w:rsidRPr="00F5579B" w:rsidRDefault="00884274" w:rsidP="00C82374">
            <w:pPr>
              <w:jc w:val="center"/>
            </w:pPr>
            <w:r w:rsidRPr="00F5579B">
              <w:rPr>
                <w:rFonts w:hint="eastAsia"/>
              </w:rPr>
              <w:t>2</w:t>
            </w:r>
          </w:p>
        </w:tc>
      </w:tr>
      <w:tr w:rsidR="00F5579B" w:rsidRPr="00F5579B" w14:paraId="410A9B85" w14:textId="77777777" w:rsidTr="00C82374">
        <w:trPr>
          <w:trHeight w:val="380"/>
        </w:trPr>
        <w:tc>
          <w:tcPr>
            <w:tcW w:w="1080" w:type="dxa"/>
          </w:tcPr>
          <w:p w14:paraId="790990F6" w14:textId="77777777" w:rsidR="00884274" w:rsidRPr="00F5579B" w:rsidRDefault="00884274" w:rsidP="00C82374">
            <w:pPr>
              <w:jc w:val="center"/>
            </w:pPr>
            <w:r w:rsidRPr="00F5579B">
              <w:rPr>
                <w:rFonts w:hint="eastAsia"/>
              </w:rPr>
              <w:t>4</w:t>
            </w:r>
          </w:p>
        </w:tc>
        <w:tc>
          <w:tcPr>
            <w:tcW w:w="5404" w:type="dxa"/>
          </w:tcPr>
          <w:p w14:paraId="7F0B20D4" w14:textId="77777777" w:rsidR="00884274" w:rsidRPr="00F5579B" w:rsidRDefault="00884274" w:rsidP="00C82374">
            <w:r w:rsidRPr="00F5579B">
              <w:rPr>
                <w:rFonts w:hint="eastAsia"/>
              </w:rPr>
              <w:t xml:space="preserve">4.1  </w:t>
            </w:r>
            <w:r w:rsidRPr="00F5579B">
              <w:t>S</w:t>
            </w:r>
            <w:r w:rsidRPr="00F5579B">
              <w:rPr>
                <w:rFonts w:hint="eastAsia"/>
              </w:rPr>
              <w:t>olid with curved surface</w:t>
            </w:r>
          </w:p>
          <w:p w14:paraId="68F761C5" w14:textId="77777777" w:rsidR="00884274" w:rsidRPr="00F5579B" w:rsidRDefault="00884274" w:rsidP="00C82374">
            <w:r w:rsidRPr="00F5579B">
              <w:rPr>
                <w:rFonts w:hint="eastAsia"/>
              </w:rPr>
              <w:t>4.2  cylinder and the points on surface</w:t>
            </w:r>
          </w:p>
          <w:p w14:paraId="756EAD09" w14:textId="77777777" w:rsidR="00884274" w:rsidRPr="00F5579B" w:rsidRDefault="00884274" w:rsidP="00C82374">
            <w:r w:rsidRPr="00F5579B">
              <w:rPr>
                <w:rFonts w:hint="eastAsia"/>
              </w:rPr>
              <w:t>4.3  cone and the points on surface</w:t>
            </w:r>
          </w:p>
          <w:p w14:paraId="31F136BE" w14:textId="77777777" w:rsidR="00884274" w:rsidRPr="00F5579B" w:rsidRDefault="00884274" w:rsidP="00C82374">
            <w:r w:rsidRPr="00F5579B">
              <w:rPr>
                <w:rFonts w:hint="eastAsia"/>
              </w:rPr>
              <w:t>4.4  sphere and the points on surface</w:t>
            </w:r>
          </w:p>
          <w:p w14:paraId="0DCDF643" w14:textId="77777777" w:rsidR="00884274" w:rsidRPr="00F5579B" w:rsidRDefault="00884274" w:rsidP="00C82374">
            <w:pPr>
              <w:rPr>
                <w:caps/>
              </w:rPr>
            </w:pPr>
            <w:r w:rsidRPr="00F5579B">
              <w:rPr>
                <w:rFonts w:hint="eastAsia"/>
              </w:rPr>
              <w:t>4.5  cylinder cut by planes</w:t>
            </w:r>
          </w:p>
        </w:tc>
        <w:tc>
          <w:tcPr>
            <w:tcW w:w="1559" w:type="dxa"/>
          </w:tcPr>
          <w:p w14:paraId="316D16A6" w14:textId="77777777" w:rsidR="00884274" w:rsidRPr="00F5579B" w:rsidRDefault="00884274" w:rsidP="00C82374">
            <w:pPr>
              <w:jc w:val="center"/>
            </w:pPr>
            <w:r w:rsidRPr="00F5579B">
              <w:rPr>
                <w:rFonts w:hint="eastAsia"/>
              </w:rPr>
              <w:t>2</w:t>
            </w:r>
          </w:p>
        </w:tc>
      </w:tr>
      <w:tr w:rsidR="00F5579B" w:rsidRPr="00F5579B" w14:paraId="354A28F3" w14:textId="77777777" w:rsidTr="00C82374">
        <w:trPr>
          <w:trHeight w:val="380"/>
        </w:trPr>
        <w:tc>
          <w:tcPr>
            <w:tcW w:w="1080" w:type="dxa"/>
          </w:tcPr>
          <w:p w14:paraId="4EFD2684" w14:textId="77777777" w:rsidR="00884274" w:rsidRPr="00F5579B" w:rsidRDefault="00884274" w:rsidP="00C82374">
            <w:pPr>
              <w:jc w:val="center"/>
            </w:pPr>
            <w:r w:rsidRPr="00F5579B">
              <w:rPr>
                <w:rFonts w:hint="eastAsia"/>
              </w:rPr>
              <w:t>5</w:t>
            </w:r>
          </w:p>
        </w:tc>
        <w:tc>
          <w:tcPr>
            <w:tcW w:w="5404" w:type="dxa"/>
          </w:tcPr>
          <w:p w14:paraId="60BB70B1" w14:textId="77777777" w:rsidR="00884274" w:rsidRPr="00F5579B" w:rsidRDefault="00884274" w:rsidP="00C82374">
            <w:pPr>
              <w:rPr>
                <w:caps/>
              </w:rPr>
            </w:pPr>
            <w:r w:rsidRPr="00F5579B">
              <w:t xml:space="preserve"> 5.1  cone</w:t>
            </w:r>
            <w:r w:rsidRPr="00F5579B">
              <w:rPr>
                <w:rFonts w:hint="eastAsia"/>
              </w:rPr>
              <w:t xml:space="preserve"> cut by planes</w:t>
            </w:r>
            <w:r w:rsidRPr="00F5579B">
              <w:t>;  sphere</w:t>
            </w:r>
            <w:r w:rsidRPr="00F5579B">
              <w:rPr>
                <w:rFonts w:hint="eastAsia"/>
              </w:rPr>
              <w:t xml:space="preserve"> cut by planes</w:t>
            </w:r>
            <w:r w:rsidRPr="00F5579B">
              <w:t xml:space="preserve"> </w:t>
            </w:r>
          </w:p>
        </w:tc>
        <w:tc>
          <w:tcPr>
            <w:tcW w:w="1559" w:type="dxa"/>
          </w:tcPr>
          <w:p w14:paraId="11DF0EDF" w14:textId="77777777" w:rsidR="00884274" w:rsidRPr="00F5579B" w:rsidRDefault="00884274" w:rsidP="00C82374">
            <w:pPr>
              <w:jc w:val="center"/>
            </w:pPr>
            <w:r w:rsidRPr="00F5579B">
              <w:rPr>
                <w:rFonts w:hint="eastAsia"/>
              </w:rPr>
              <w:t>2</w:t>
            </w:r>
          </w:p>
        </w:tc>
      </w:tr>
      <w:tr w:rsidR="00F5579B" w:rsidRPr="00F5579B" w14:paraId="0668C4CC" w14:textId="77777777" w:rsidTr="00C82374">
        <w:trPr>
          <w:trHeight w:val="383"/>
        </w:trPr>
        <w:tc>
          <w:tcPr>
            <w:tcW w:w="1080" w:type="dxa"/>
          </w:tcPr>
          <w:p w14:paraId="7911C4FF" w14:textId="77777777" w:rsidR="00884274" w:rsidRPr="00F5579B" w:rsidRDefault="00884274" w:rsidP="00C82374">
            <w:pPr>
              <w:jc w:val="center"/>
            </w:pPr>
            <w:r w:rsidRPr="00F5579B">
              <w:rPr>
                <w:rFonts w:hint="eastAsia"/>
              </w:rPr>
              <w:t>6</w:t>
            </w:r>
          </w:p>
        </w:tc>
        <w:tc>
          <w:tcPr>
            <w:tcW w:w="5404" w:type="dxa"/>
          </w:tcPr>
          <w:p w14:paraId="39BF58DB" w14:textId="77777777" w:rsidR="00884274" w:rsidRPr="00F5579B" w:rsidRDefault="00884274" w:rsidP="00C82374">
            <w:r w:rsidRPr="00F5579B">
              <w:t>6.1 intersection of  two cylinders</w:t>
            </w:r>
          </w:p>
        </w:tc>
        <w:tc>
          <w:tcPr>
            <w:tcW w:w="1559" w:type="dxa"/>
          </w:tcPr>
          <w:p w14:paraId="7CC0AAE3" w14:textId="77777777" w:rsidR="00884274" w:rsidRPr="00F5579B" w:rsidRDefault="00884274" w:rsidP="00C82374">
            <w:pPr>
              <w:jc w:val="center"/>
            </w:pPr>
            <w:r w:rsidRPr="00F5579B">
              <w:rPr>
                <w:rFonts w:hint="eastAsia"/>
              </w:rPr>
              <w:t>2</w:t>
            </w:r>
          </w:p>
        </w:tc>
      </w:tr>
      <w:tr w:rsidR="00F5579B" w:rsidRPr="00F5579B" w14:paraId="1796A53A" w14:textId="77777777" w:rsidTr="00C82374">
        <w:trPr>
          <w:trHeight w:val="263"/>
        </w:trPr>
        <w:tc>
          <w:tcPr>
            <w:tcW w:w="1080" w:type="dxa"/>
          </w:tcPr>
          <w:p w14:paraId="7C52832C" w14:textId="77777777" w:rsidR="00884274" w:rsidRPr="00F5579B" w:rsidRDefault="00884274" w:rsidP="00C82374">
            <w:pPr>
              <w:jc w:val="center"/>
            </w:pPr>
            <w:r w:rsidRPr="00F5579B">
              <w:rPr>
                <w:rFonts w:hint="eastAsia"/>
              </w:rPr>
              <w:t>7</w:t>
            </w:r>
          </w:p>
        </w:tc>
        <w:tc>
          <w:tcPr>
            <w:tcW w:w="5404" w:type="dxa"/>
          </w:tcPr>
          <w:p w14:paraId="047F309D" w14:textId="77777777" w:rsidR="00884274" w:rsidRPr="00F5579B" w:rsidRDefault="00884274" w:rsidP="00C82374">
            <w:r w:rsidRPr="00F5579B">
              <w:t>P</w:t>
            </w:r>
            <w:r w:rsidRPr="00F5579B">
              <w:rPr>
                <w:rFonts w:hint="eastAsia"/>
              </w:rPr>
              <w:t>roblem solving class</w:t>
            </w:r>
          </w:p>
        </w:tc>
        <w:tc>
          <w:tcPr>
            <w:tcW w:w="1559" w:type="dxa"/>
          </w:tcPr>
          <w:p w14:paraId="1E78B3CE" w14:textId="77777777" w:rsidR="00884274" w:rsidRPr="00F5579B" w:rsidRDefault="00884274" w:rsidP="00C82374">
            <w:pPr>
              <w:jc w:val="center"/>
            </w:pPr>
            <w:r w:rsidRPr="00F5579B">
              <w:rPr>
                <w:rFonts w:hint="eastAsia"/>
              </w:rPr>
              <w:t>2</w:t>
            </w:r>
          </w:p>
        </w:tc>
      </w:tr>
      <w:tr w:rsidR="00F5579B" w:rsidRPr="00F5579B" w14:paraId="69DC6CC1" w14:textId="77777777" w:rsidTr="00C82374">
        <w:trPr>
          <w:trHeight w:val="569"/>
        </w:trPr>
        <w:tc>
          <w:tcPr>
            <w:tcW w:w="1080" w:type="dxa"/>
          </w:tcPr>
          <w:p w14:paraId="094D6F2D" w14:textId="77777777" w:rsidR="00884274" w:rsidRPr="00F5579B" w:rsidRDefault="00884274" w:rsidP="00C82374">
            <w:pPr>
              <w:jc w:val="center"/>
            </w:pPr>
            <w:r w:rsidRPr="00F5579B">
              <w:rPr>
                <w:rFonts w:hint="eastAsia"/>
              </w:rPr>
              <w:t>8</w:t>
            </w:r>
          </w:p>
        </w:tc>
        <w:tc>
          <w:tcPr>
            <w:tcW w:w="5404" w:type="dxa"/>
          </w:tcPr>
          <w:p w14:paraId="7AAEC14C" w14:textId="77777777" w:rsidR="00884274" w:rsidRPr="00F5579B" w:rsidRDefault="00884274" w:rsidP="00C82374">
            <w:pPr>
              <w:widowControl w:val="0"/>
              <w:numPr>
                <w:ilvl w:val="0"/>
                <w:numId w:val="3"/>
              </w:numPr>
              <w:adjustRightInd w:val="0"/>
              <w:spacing w:after="0" w:line="312" w:lineRule="atLeast"/>
              <w:jc w:val="both"/>
              <w:textAlignment w:val="baseline"/>
              <w:rPr>
                <w:caps/>
              </w:rPr>
            </w:pPr>
            <w:r w:rsidRPr="00F5579B">
              <w:t>Drafting standards</w:t>
            </w:r>
            <w:r w:rsidRPr="00F5579B">
              <w:rPr>
                <w:rFonts w:hint="eastAsia"/>
                <w:caps/>
              </w:rPr>
              <w:t xml:space="preserve"> &amp; </w:t>
            </w:r>
            <w:r w:rsidRPr="00F5579B">
              <w:t>Geometric construction</w:t>
            </w:r>
          </w:p>
        </w:tc>
        <w:tc>
          <w:tcPr>
            <w:tcW w:w="1559" w:type="dxa"/>
          </w:tcPr>
          <w:p w14:paraId="1D3A8A68" w14:textId="77777777" w:rsidR="00884274" w:rsidRPr="00F5579B" w:rsidRDefault="00884274" w:rsidP="00C82374">
            <w:pPr>
              <w:jc w:val="center"/>
            </w:pPr>
            <w:r w:rsidRPr="00F5579B">
              <w:rPr>
                <w:rFonts w:hint="eastAsia"/>
              </w:rPr>
              <w:t>2</w:t>
            </w:r>
          </w:p>
        </w:tc>
      </w:tr>
      <w:tr w:rsidR="00F5579B" w:rsidRPr="00F5579B" w14:paraId="086824EF" w14:textId="77777777" w:rsidTr="00C82374">
        <w:trPr>
          <w:trHeight w:val="495"/>
        </w:trPr>
        <w:tc>
          <w:tcPr>
            <w:tcW w:w="1080" w:type="dxa"/>
          </w:tcPr>
          <w:p w14:paraId="48451210" w14:textId="77777777" w:rsidR="00884274" w:rsidRPr="00F5579B" w:rsidRDefault="00884274" w:rsidP="00C82374">
            <w:pPr>
              <w:jc w:val="center"/>
            </w:pPr>
            <w:r w:rsidRPr="00F5579B">
              <w:rPr>
                <w:rFonts w:hint="eastAsia"/>
              </w:rPr>
              <w:t>9</w:t>
            </w:r>
          </w:p>
        </w:tc>
        <w:tc>
          <w:tcPr>
            <w:tcW w:w="5404" w:type="dxa"/>
          </w:tcPr>
          <w:p w14:paraId="1CD2C383" w14:textId="77777777" w:rsidR="00884274" w:rsidRPr="00F5579B" w:rsidRDefault="00884274" w:rsidP="00C82374">
            <w:pPr>
              <w:rPr>
                <w:caps/>
              </w:rPr>
            </w:pPr>
            <w:r w:rsidRPr="00F5579B">
              <w:t>9.1 shape analysis for the composite solid</w:t>
            </w:r>
          </w:p>
          <w:p w14:paraId="5CA327F1" w14:textId="77777777" w:rsidR="00884274" w:rsidRPr="00F5579B" w:rsidRDefault="00884274" w:rsidP="00C82374">
            <w:pPr>
              <w:rPr>
                <w:caps/>
              </w:rPr>
            </w:pPr>
            <w:r w:rsidRPr="00F5579B">
              <w:t>9.2 three views</w:t>
            </w:r>
          </w:p>
          <w:p w14:paraId="7A4040F5" w14:textId="77777777" w:rsidR="00884274" w:rsidRPr="00F5579B" w:rsidRDefault="00884274" w:rsidP="00C82374">
            <w:r w:rsidRPr="00F5579B">
              <w:t>9.3 making the three views</w:t>
            </w:r>
          </w:p>
        </w:tc>
        <w:tc>
          <w:tcPr>
            <w:tcW w:w="1559" w:type="dxa"/>
          </w:tcPr>
          <w:p w14:paraId="0E08F33D" w14:textId="77777777" w:rsidR="00884274" w:rsidRPr="00F5579B" w:rsidRDefault="00884274" w:rsidP="00C82374">
            <w:pPr>
              <w:jc w:val="center"/>
            </w:pPr>
            <w:r w:rsidRPr="00F5579B">
              <w:rPr>
                <w:rFonts w:hint="eastAsia"/>
              </w:rPr>
              <w:t>2</w:t>
            </w:r>
          </w:p>
        </w:tc>
      </w:tr>
      <w:tr w:rsidR="00F5579B" w:rsidRPr="00F5579B" w14:paraId="7C4F91C4" w14:textId="77777777" w:rsidTr="00C82374">
        <w:trPr>
          <w:trHeight w:val="412"/>
        </w:trPr>
        <w:tc>
          <w:tcPr>
            <w:tcW w:w="1080" w:type="dxa"/>
          </w:tcPr>
          <w:p w14:paraId="1E5D9A07" w14:textId="77777777" w:rsidR="00884274" w:rsidRPr="00F5579B" w:rsidRDefault="00884274" w:rsidP="00C82374">
            <w:pPr>
              <w:jc w:val="center"/>
            </w:pPr>
            <w:r w:rsidRPr="00F5579B">
              <w:rPr>
                <w:rFonts w:hint="eastAsia"/>
              </w:rPr>
              <w:t>10</w:t>
            </w:r>
          </w:p>
        </w:tc>
        <w:tc>
          <w:tcPr>
            <w:tcW w:w="5404" w:type="dxa"/>
          </w:tcPr>
          <w:p w14:paraId="07EAB0AC" w14:textId="77777777" w:rsidR="00884274" w:rsidRPr="00F5579B" w:rsidRDefault="00884274" w:rsidP="00C82374">
            <w:pPr>
              <w:rPr>
                <w:caps/>
              </w:rPr>
            </w:pPr>
            <w:r w:rsidRPr="00F5579B">
              <w:t>Drawing of wooden model</w:t>
            </w:r>
          </w:p>
        </w:tc>
        <w:tc>
          <w:tcPr>
            <w:tcW w:w="1559" w:type="dxa"/>
          </w:tcPr>
          <w:p w14:paraId="51887DD1" w14:textId="77777777" w:rsidR="00884274" w:rsidRPr="00F5579B" w:rsidRDefault="00884274" w:rsidP="00C82374">
            <w:pPr>
              <w:jc w:val="center"/>
            </w:pPr>
            <w:r w:rsidRPr="00F5579B">
              <w:rPr>
                <w:rFonts w:hint="eastAsia"/>
              </w:rPr>
              <w:t>2</w:t>
            </w:r>
          </w:p>
        </w:tc>
      </w:tr>
      <w:tr w:rsidR="00F5579B" w:rsidRPr="00F5579B" w14:paraId="444F77F2" w14:textId="77777777" w:rsidTr="00C82374">
        <w:trPr>
          <w:trHeight w:val="412"/>
        </w:trPr>
        <w:tc>
          <w:tcPr>
            <w:tcW w:w="1080" w:type="dxa"/>
          </w:tcPr>
          <w:p w14:paraId="1397FA0D" w14:textId="77777777" w:rsidR="00884274" w:rsidRPr="00F5579B" w:rsidRDefault="00884274" w:rsidP="00C82374">
            <w:pPr>
              <w:jc w:val="center"/>
            </w:pPr>
            <w:r w:rsidRPr="00F5579B">
              <w:rPr>
                <w:rFonts w:hint="eastAsia"/>
              </w:rPr>
              <w:t>11</w:t>
            </w:r>
          </w:p>
        </w:tc>
        <w:tc>
          <w:tcPr>
            <w:tcW w:w="5404" w:type="dxa"/>
          </w:tcPr>
          <w:p w14:paraId="4860834A" w14:textId="77777777" w:rsidR="00884274" w:rsidRPr="00F5579B" w:rsidRDefault="00884274" w:rsidP="00C82374">
            <w:pPr>
              <w:rPr>
                <w:caps/>
              </w:rPr>
            </w:pPr>
            <w:r w:rsidRPr="00F5579B">
              <w:t>11 Axonometric Projection</w:t>
            </w:r>
          </w:p>
          <w:p w14:paraId="39997B0F" w14:textId="77777777" w:rsidR="00884274" w:rsidRPr="00F5579B" w:rsidRDefault="00884274" w:rsidP="00C82374">
            <w:pPr>
              <w:rPr>
                <w:caps/>
              </w:rPr>
            </w:pPr>
            <w:r w:rsidRPr="00F5579B">
              <w:t xml:space="preserve">11.1 Isometric </w:t>
            </w:r>
          </w:p>
          <w:p w14:paraId="5012CBBC" w14:textId="77777777" w:rsidR="00884274" w:rsidRPr="00F5579B" w:rsidRDefault="00884274" w:rsidP="00C82374">
            <w:pPr>
              <w:rPr>
                <w:caps/>
              </w:rPr>
            </w:pPr>
            <w:r w:rsidRPr="00F5579B">
              <w:t>11.2  Cabinet</w:t>
            </w:r>
          </w:p>
        </w:tc>
        <w:tc>
          <w:tcPr>
            <w:tcW w:w="1559" w:type="dxa"/>
          </w:tcPr>
          <w:p w14:paraId="7C1ECA9A" w14:textId="77777777" w:rsidR="00884274" w:rsidRPr="00F5579B" w:rsidRDefault="00884274" w:rsidP="00C82374">
            <w:pPr>
              <w:jc w:val="center"/>
            </w:pPr>
            <w:r w:rsidRPr="00F5579B">
              <w:t>2</w:t>
            </w:r>
          </w:p>
        </w:tc>
      </w:tr>
      <w:tr w:rsidR="00F5579B" w:rsidRPr="00F5579B" w14:paraId="67DD8EC7" w14:textId="77777777" w:rsidTr="00C82374">
        <w:trPr>
          <w:trHeight w:val="460"/>
        </w:trPr>
        <w:tc>
          <w:tcPr>
            <w:tcW w:w="1080" w:type="dxa"/>
          </w:tcPr>
          <w:p w14:paraId="37B95E73" w14:textId="77777777" w:rsidR="00884274" w:rsidRPr="00F5579B" w:rsidRDefault="00884274" w:rsidP="00C82374">
            <w:pPr>
              <w:jc w:val="center"/>
            </w:pPr>
            <w:r w:rsidRPr="00F5579B">
              <w:rPr>
                <w:rFonts w:hint="eastAsia"/>
              </w:rPr>
              <w:t>12</w:t>
            </w:r>
          </w:p>
        </w:tc>
        <w:tc>
          <w:tcPr>
            <w:tcW w:w="5404" w:type="dxa"/>
          </w:tcPr>
          <w:p w14:paraId="5D692BF4" w14:textId="77777777" w:rsidR="00884274" w:rsidRPr="00F5579B" w:rsidRDefault="00884274" w:rsidP="00C82374">
            <w:pPr>
              <w:rPr>
                <w:caps/>
              </w:rPr>
            </w:pPr>
            <w:smartTag w:uri="urn:schemas-microsoft-com:office:smarttags" w:element="City">
              <w:smartTag w:uri="urn:schemas-microsoft-com:office:smarttags" w:element="place">
                <w:r w:rsidRPr="00F5579B">
                  <w:t>Reading</w:t>
                </w:r>
              </w:smartTag>
            </w:smartTag>
            <w:r w:rsidRPr="00F5579B">
              <w:t xml:space="preserve"> drawings-1</w:t>
            </w:r>
          </w:p>
        </w:tc>
        <w:tc>
          <w:tcPr>
            <w:tcW w:w="1559" w:type="dxa"/>
          </w:tcPr>
          <w:p w14:paraId="26C8291A" w14:textId="77777777" w:rsidR="00884274" w:rsidRPr="00F5579B" w:rsidRDefault="00884274" w:rsidP="00C82374">
            <w:pPr>
              <w:jc w:val="center"/>
            </w:pPr>
            <w:r w:rsidRPr="00F5579B">
              <w:rPr>
                <w:rFonts w:hint="eastAsia"/>
              </w:rPr>
              <w:t>2</w:t>
            </w:r>
          </w:p>
        </w:tc>
      </w:tr>
      <w:tr w:rsidR="00F5579B" w:rsidRPr="00F5579B" w14:paraId="30AF5A65" w14:textId="77777777" w:rsidTr="00C82374">
        <w:trPr>
          <w:trHeight w:val="472"/>
        </w:trPr>
        <w:tc>
          <w:tcPr>
            <w:tcW w:w="1080" w:type="dxa"/>
          </w:tcPr>
          <w:p w14:paraId="39BB5B4F" w14:textId="77777777" w:rsidR="00884274" w:rsidRPr="00F5579B" w:rsidRDefault="00884274" w:rsidP="00C82374">
            <w:pPr>
              <w:jc w:val="center"/>
            </w:pPr>
            <w:r w:rsidRPr="00F5579B">
              <w:rPr>
                <w:rFonts w:hint="eastAsia"/>
              </w:rPr>
              <w:t>13</w:t>
            </w:r>
          </w:p>
        </w:tc>
        <w:tc>
          <w:tcPr>
            <w:tcW w:w="5404" w:type="dxa"/>
          </w:tcPr>
          <w:p w14:paraId="63AAB891" w14:textId="77777777" w:rsidR="00884274" w:rsidRPr="00F5579B" w:rsidRDefault="00884274" w:rsidP="00C82374">
            <w:pPr>
              <w:rPr>
                <w:caps/>
              </w:rPr>
            </w:pPr>
            <w:smartTag w:uri="urn:schemas-microsoft-com:office:smarttags" w:element="City">
              <w:smartTag w:uri="urn:schemas-microsoft-com:office:smarttags" w:element="place">
                <w:r w:rsidRPr="00F5579B">
                  <w:t>Reading</w:t>
                </w:r>
              </w:smartTag>
            </w:smartTag>
            <w:r w:rsidRPr="00F5579B">
              <w:t xml:space="preserve"> drawings-2</w:t>
            </w:r>
          </w:p>
        </w:tc>
        <w:tc>
          <w:tcPr>
            <w:tcW w:w="1559" w:type="dxa"/>
          </w:tcPr>
          <w:p w14:paraId="27778ED5" w14:textId="77777777" w:rsidR="00884274" w:rsidRPr="00F5579B" w:rsidRDefault="00884274" w:rsidP="00C82374">
            <w:pPr>
              <w:jc w:val="center"/>
            </w:pPr>
            <w:r w:rsidRPr="00F5579B">
              <w:rPr>
                <w:rFonts w:hint="eastAsia"/>
              </w:rPr>
              <w:t>2</w:t>
            </w:r>
          </w:p>
        </w:tc>
      </w:tr>
      <w:tr w:rsidR="00F5579B" w:rsidRPr="00F5579B" w14:paraId="67480E6E" w14:textId="77777777" w:rsidTr="00C82374">
        <w:trPr>
          <w:trHeight w:val="606"/>
        </w:trPr>
        <w:tc>
          <w:tcPr>
            <w:tcW w:w="1080" w:type="dxa"/>
          </w:tcPr>
          <w:p w14:paraId="522BA670" w14:textId="77777777" w:rsidR="00884274" w:rsidRPr="00F5579B" w:rsidRDefault="00884274" w:rsidP="00C82374">
            <w:pPr>
              <w:jc w:val="center"/>
            </w:pPr>
            <w:r w:rsidRPr="00F5579B">
              <w:rPr>
                <w:rFonts w:hint="eastAsia"/>
              </w:rPr>
              <w:t>14</w:t>
            </w:r>
          </w:p>
        </w:tc>
        <w:tc>
          <w:tcPr>
            <w:tcW w:w="5404" w:type="dxa"/>
          </w:tcPr>
          <w:p w14:paraId="6F9CF70B" w14:textId="77777777" w:rsidR="00884274" w:rsidRPr="00F5579B" w:rsidRDefault="00884274" w:rsidP="00C82374">
            <w:pPr>
              <w:rPr>
                <w:caps/>
              </w:rPr>
            </w:pPr>
            <w:r w:rsidRPr="00F5579B">
              <w:t>Dimensioning of composite solids</w:t>
            </w:r>
          </w:p>
        </w:tc>
        <w:tc>
          <w:tcPr>
            <w:tcW w:w="1559" w:type="dxa"/>
          </w:tcPr>
          <w:p w14:paraId="73BE5176" w14:textId="77777777" w:rsidR="00884274" w:rsidRPr="00F5579B" w:rsidRDefault="00884274" w:rsidP="00C82374">
            <w:pPr>
              <w:jc w:val="center"/>
            </w:pPr>
            <w:r w:rsidRPr="00F5579B">
              <w:rPr>
                <w:rFonts w:hint="eastAsia"/>
              </w:rPr>
              <w:t>2</w:t>
            </w:r>
          </w:p>
        </w:tc>
      </w:tr>
      <w:tr w:rsidR="00F5579B" w:rsidRPr="00F5579B" w14:paraId="0DAC0CE0" w14:textId="77777777" w:rsidTr="00C82374">
        <w:tc>
          <w:tcPr>
            <w:tcW w:w="1080" w:type="dxa"/>
          </w:tcPr>
          <w:p w14:paraId="525E87D3" w14:textId="77777777" w:rsidR="00884274" w:rsidRPr="00F5579B" w:rsidRDefault="00884274" w:rsidP="00C82374">
            <w:pPr>
              <w:jc w:val="center"/>
            </w:pPr>
            <w:r w:rsidRPr="00F5579B">
              <w:rPr>
                <w:rFonts w:hint="eastAsia"/>
              </w:rPr>
              <w:t>15</w:t>
            </w:r>
          </w:p>
        </w:tc>
        <w:tc>
          <w:tcPr>
            <w:tcW w:w="5404" w:type="dxa"/>
          </w:tcPr>
          <w:p w14:paraId="0F8D78C8" w14:textId="77777777" w:rsidR="00884274" w:rsidRPr="00F5579B" w:rsidRDefault="00884274" w:rsidP="00C82374">
            <w:pPr>
              <w:rPr>
                <w:caps/>
              </w:rPr>
            </w:pPr>
            <w:r w:rsidRPr="00F5579B">
              <w:t>15.1 Representation Of Drawings</w:t>
            </w:r>
          </w:p>
          <w:p w14:paraId="415F3CF0" w14:textId="77777777" w:rsidR="00884274" w:rsidRPr="00F5579B" w:rsidRDefault="00884274" w:rsidP="00C82374">
            <w:pPr>
              <w:rPr>
                <w:caps/>
              </w:rPr>
            </w:pPr>
            <w:r w:rsidRPr="00F5579B">
              <w:lastRenderedPageBreak/>
              <w:t>15.2 Sectional Views</w:t>
            </w:r>
          </w:p>
          <w:p w14:paraId="7DB1AA6F" w14:textId="77777777" w:rsidR="00884274" w:rsidRPr="00F5579B" w:rsidRDefault="00884274" w:rsidP="00C82374">
            <w:pPr>
              <w:rPr>
                <w:caps/>
              </w:rPr>
            </w:pPr>
            <w:r w:rsidRPr="00F5579B">
              <w:t>15.3 Full Sectional Views</w:t>
            </w:r>
          </w:p>
        </w:tc>
        <w:tc>
          <w:tcPr>
            <w:tcW w:w="1559" w:type="dxa"/>
          </w:tcPr>
          <w:p w14:paraId="23E47011" w14:textId="77777777" w:rsidR="00884274" w:rsidRPr="00F5579B" w:rsidRDefault="00884274" w:rsidP="00C82374">
            <w:pPr>
              <w:jc w:val="center"/>
            </w:pPr>
            <w:r w:rsidRPr="00F5579B">
              <w:rPr>
                <w:rFonts w:hint="eastAsia"/>
              </w:rPr>
              <w:lastRenderedPageBreak/>
              <w:t>2</w:t>
            </w:r>
          </w:p>
        </w:tc>
      </w:tr>
      <w:tr w:rsidR="00F5579B" w:rsidRPr="00F5579B" w14:paraId="5FD3641F" w14:textId="77777777" w:rsidTr="00C82374">
        <w:trPr>
          <w:trHeight w:val="650"/>
        </w:trPr>
        <w:tc>
          <w:tcPr>
            <w:tcW w:w="1080" w:type="dxa"/>
            <w:tcBorders>
              <w:bottom w:val="single" w:sz="4" w:space="0" w:color="auto"/>
            </w:tcBorders>
          </w:tcPr>
          <w:p w14:paraId="1C76B8E8" w14:textId="77777777" w:rsidR="00884274" w:rsidRPr="00F5579B" w:rsidRDefault="00884274" w:rsidP="00C82374">
            <w:pPr>
              <w:jc w:val="center"/>
            </w:pPr>
            <w:r w:rsidRPr="00F5579B">
              <w:rPr>
                <w:rFonts w:hint="eastAsia"/>
              </w:rPr>
              <w:lastRenderedPageBreak/>
              <w:t>16</w:t>
            </w:r>
          </w:p>
        </w:tc>
        <w:tc>
          <w:tcPr>
            <w:tcW w:w="5404" w:type="dxa"/>
            <w:tcBorders>
              <w:bottom w:val="single" w:sz="4" w:space="0" w:color="auto"/>
            </w:tcBorders>
          </w:tcPr>
          <w:p w14:paraId="11A0535B" w14:textId="77777777" w:rsidR="00884274" w:rsidRPr="00F5579B" w:rsidRDefault="00884274" w:rsidP="00C82374">
            <w:pPr>
              <w:rPr>
                <w:caps/>
              </w:rPr>
            </w:pPr>
            <w:r w:rsidRPr="00F5579B">
              <w:t>16.1 Half Sectional Views</w:t>
            </w:r>
          </w:p>
          <w:p w14:paraId="4EAA90F1" w14:textId="77777777" w:rsidR="00884274" w:rsidRPr="00F5579B" w:rsidRDefault="00884274" w:rsidP="00C82374">
            <w:pPr>
              <w:rPr>
                <w:caps/>
              </w:rPr>
            </w:pPr>
            <w:r w:rsidRPr="00F5579B">
              <w:t>16.2 Local Sectional Views</w:t>
            </w:r>
          </w:p>
        </w:tc>
        <w:tc>
          <w:tcPr>
            <w:tcW w:w="1559" w:type="dxa"/>
            <w:tcBorders>
              <w:bottom w:val="single" w:sz="4" w:space="0" w:color="auto"/>
            </w:tcBorders>
          </w:tcPr>
          <w:p w14:paraId="008740F3" w14:textId="77777777" w:rsidR="00884274" w:rsidRPr="00F5579B" w:rsidRDefault="00884274" w:rsidP="00C82374">
            <w:pPr>
              <w:jc w:val="center"/>
            </w:pPr>
            <w:r w:rsidRPr="00F5579B">
              <w:rPr>
                <w:rFonts w:hint="eastAsia"/>
              </w:rPr>
              <w:t>2</w:t>
            </w:r>
          </w:p>
        </w:tc>
      </w:tr>
      <w:tr w:rsidR="00F5579B" w:rsidRPr="00F5579B" w14:paraId="757A5875" w14:textId="77777777" w:rsidTr="00C82374">
        <w:trPr>
          <w:trHeight w:val="416"/>
        </w:trPr>
        <w:tc>
          <w:tcPr>
            <w:tcW w:w="1080" w:type="dxa"/>
            <w:tcBorders>
              <w:bottom w:val="single" w:sz="4" w:space="0" w:color="auto"/>
            </w:tcBorders>
          </w:tcPr>
          <w:p w14:paraId="4BB4DBCB" w14:textId="77777777" w:rsidR="00884274" w:rsidRPr="00F5579B" w:rsidRDefault="00884274" w:rsidP="00C82374">
            <w:pPr>
              <w:jc w:val="center"/>
            </w:pPr>
            <w:r w:rsidRPr="00F5579B">
              <w:rPr>
                <w:rFonts w:hint="eastAsia"/>
              </w:rPr>
              <w:t>17</w:t>
            </w:r>
          </w:p>
        </w:tc>
        <w:tc>
          <w:tcPr>
            <w:tcW w:w="5404" w:type="dxa"/>
            <w:tcBorders>
              <w:bottom w:val="single" w:sz="4" w:space="0" w:color="auto"/>
            </w:tcBorders>
          </w:tcPr>
          <w:p w14:paraId="7460DA94" w14:textId="77777777" w:rsidR="00884274" w:rsidRPr="00F5579B" w:rsidRDefault="00884274" w:rsidP="00C82374">
            <w:pPr>
              <w:rPr>
                <w:caps/>
              </w:rPr>
            </w:pPr>
            <w:r w:rsidRPr="00F5579B">
              <w:t>17.1 Cross Sections</w:t>
            </w:r>
          </w:p>
          <w:p w14:paraId="42AE45D1" w14:textId="77777777" w:rsidR="00884274" w:rsidRPr="00F5579B" w:rsidRDefault="00884274" w:rsidP="00C82374">
            <w:pPr>
              <w:rPr>
                <w:caps/>
              </w:rPr>
            </w:pPr>
            <w:r w:rsidRPr="00F5579B">
              <w:t>17.2 Removed And Revolved Cross-Sections</w:t>
            </w:r>
          </w:p>
          <w:p w14:paraId="32B94C0D" w14:textId="77777777" w:rsidR="00884274" w:rsidRPr="00F5579B" w:rsidRDefault="00884274" w:rsidP="00C82374">
            <w:pPr>
              <w:rPr>
                <w:caps/>
              </w:rPr>
            </w:pPr>
            <w:r w:rsidRPr="00F5579B">
              <w:t>17.3 Other</w:t>
            </w:r>
            <w:r w:rsidRPr="00F5579B">
              <w:rPr>
                <w:rFonts w:hint="eastAsia"/>
              </w:rPr>
              <w:t xml:space="preserve"> Representations</w:t>
            </w:r>
          </w:p>
        </w:tc>
        <w:tc>
          <w:tcPr>
            <w:tcW w:w="1559" w:type="dxa"/>
            <w:tcBorders>
              <w:bottom w:val="single" w:sz="4" w:space="0" w:color="auto"/>
            </w:tcBorders>
          </w:tcPr>
          <w:p w14:paraId="09A7627F" w14:textId="77777777" w:rsidR="00884274" w:rsidRPr="00F5579B" w:rsidRDefault="00884274" w:rsidP="00C82374">
            <w:pPr>
              <w:jc w:val="center"/>
            </w:pPr>
            <w:r w:rsidRPr="00F5579B">
              <w:rPr>
                <w:rFonts w:hint="eastAsia"/>
              </w:rPr>
              <w:t>2</w:t>
            </w:r>
          </w:p>
        </w:tc>
      </w:tr>
      <w:tr w:rsidR="00F5579B" w:rsidRPr="00F5579B" w14:paraId="77A936C3" w14:textId="77777777" w:rsidTr="00C82374">
        <w:trPr>
          <w:trHeight w:val="347"/>
        </w:trPr>
        <w:tc>
          <w:tcPr>
            <w:tcW w:w="1080" w:type="dxa"/>
            <w:tcBorders>
              <w:top w:val="single" w:sz="4" w:space="0" w:color="auto"/>
            </w:tcBorders>
          </w:tcPr>
          <w:p w14:paraId="71A074CA" w14:textId="77777777" w:rsidR="00884274" w:rsidRPr="00F5579B" w:rsidRDefault="00884274" w:rsidP="00C82374">
            <w:pPr>
              <w:jc w:val="center"/>
            </w:pPr>
            <w:r w:rsidRPr="00F5579B">
              <w:rPr>
                <w:rFonts w:hint="eastAsia"/>
              </w:rPr>
              <w:t>18</w:t>
            </w:r>
          </w:p>
        </w:tc>
        <w:tc>
          <w:tcPr>
            <w:tcW w:w="5404" w:type="dxa"/>
            <w:tcBorders>
              <w:top w:val="single" w:sz="4" w:space="0" w:color="auto"/>
            </w:tcBorders>
          </w:tcPr>
          <w:p w14:paraId="33AD65FD" w14:textId="77777777" w:rsidR="00884274" w:rsidRPr="00F5579B" w:rsidRDefault="00884274" w:rsidP="00C82374">
            <w:pPr>
              <w:rPr>
                <w:caps/>
              </w:rPr>
            </w:pPr>
            <w:r w:rsidRPr="00F5579B">
              <w:t xml:space="preserve"> Application Of The Methods</w:t>
            </w:r>
          </w:p>
        </w:tc>
        <w:tc>
          <w:tcPr>
            <w:tcW w:w="1559" w:type="dxa"/>
            <w:tcBorders>
              <w:top w:val="single" w:sz="4" w:space="0" w:color="auto"/>
            </w:tcBorders>
          </w:tcPr>
          <w:p w14:paraId="1E2E7773" w14:textId="77777777" w:rsidR="00884274" w:rsidRPr="00F5579B" w:rsidRDefault="00884274" w:rsidP="00C82374">
            <w:pPr>
              <w:jc w:val="center"/>
            </w:pPr>
            <w:r w:rsidRPr="00F5579B">
              <w:rPr>
                <w:rFonts w:hint="eastAsia"/>
              </w:rPr>
              <w:t>2</w:t>
            </w:r>
          </w:p>
        </w:tc>
      </w:tr>
      <w:tr w:rsidR="00F5579B" w:rsidRPr="00F5579B" w14:paraId="2342DD47" w14:textId="77777777" w:rsidTr="00C82374">
        <w:trPr>
          <w:trHeight w:val="552"/>
        </w:trPr>
        <w:tc>
          <w:tcPr>
            <w:tcW w:w="1080" w:type="dxa"/>
          </w:tcPr>
          <w:p w14:paraId="31A6DBB0" w14:textId="77777777" w:rsidR="00884274" w:rsidRPr="00F5579B" w:rsidRDefault="00884274" w:rsidP="00C82374">
            <w:pPr>
              <w:jc w:val="center"/>
            </w:pPr>
            <w:r w:rsidRPr="00F5579B">
              <w:rPr>
                <w:rFonts w:hint="eastAsia"/>
              </w:rPr>
              <w:t>19</w:t>
            </w:r>
          </w:p>
        </w:tc>
        <w:tc>
          <w:tcPr>
            <w:tcW w:w="5404" w:type="dxa"/>
          </w:tcPr>
          <w:p w14:paraId="6946CAB9" w14:textId="77777777" w:rsidR="00884274" w:rsidRPr="00F5579B" w:rsidRDefault="00884274" w:rsidP="00C82374">
            <w:pPr>
              <w:rPr>
                <w:caps/>
              </w:rPr>
            </w:pPr>
            <w:r w:rsidRPr="00F5579B">
              <w:t>P</w:t>
            </w:r>
            <w:r w:rsidRPr="00F5579B">
              <w:rPr>
                <w:rFonts w:hint="eastAsia"/>
              </w:rPr>
              <w:t>roblem solving class</w:t>
            </w:r>
          </w:p>
        </w:tc>
        <w:tc>
          <w:tcPr>
            <w:tcW w:w="1559" w:type="dxa"/>
          </w:tcPr>
          <w:p w14:paraId="5BDC089A" w14:textId="77777777" w:rsidR="00884274" w:rsidRPr="00F5579B" w:rsidRDefault="00884274" w:rsidP="00C82374">
            <w:pPr>
              <w:jc w:val="center"/>
            </w:pPr>
            <w:r w:rsidRPr="00F5579B">
              <w:rPr>
                <w:rFonts w:hint="eastAsia"/>
              </w:rPr>
              <w:t>2</w:t>
            </w:r>
          </w:p>
        </w:tc>
      </w:tr>
      <w:tr w:rsidR="00F5579B" w:rsidRPr="00F5579B" w14:paraId="5A5CD7B2" w14:textId="77777777" w:rsidTr="00C82374">
        <w:trPr>
          <w:trHeight w:val="552"/>
        </w:trPr>
        <w:tc>
          <w:tcPr>
            <w:tcW w:w="1080" w:type="dxa"/>
          </w:tcPr>
          <w:p w14:paraId="572FC4C2" w14:textId="77777777" w:rsidR="00884274" w:rsidRPr="00F5579B" w:rsidRDefault="00884274" w:rsidP="00C82374">
            <w:pPr>
              <w:jc w:val="center"/>
            </w:pPr>
            <w:r w:rsidRPr="00F5579B">
              <w:rPr>
                <w:rFonts w:hint="eastAsia"/>
              </w:rPr>
              <w:t>20</w:t>
            </w:r>
          </w:p>
        </w:tc>
        <w:tc>
          <w:tcPr>
            <w:tcW w:w="5404" w:type="dxa"/>
          </w:tcPr>
          <w:p w14:paraId="5E9C29C1" w14:textId="77777777" w:rsidR="00884274" w:rsidRPr="00F5579B" w:rsidRDefault="00884274" w:rsidP="00C82374">
            <w:pPr>
              <w:rPr>
                <w:caps/>
              </w:rPr>
            </w:pPr>
            <w:r w:rsidRPr="00F5579B">
              <w:t>Threads (Conventional Representation Of Threads, Designation)</w:t>
            </w:r>
          </w:p>
        </w:tc>
        <w:tc>
          <w:tcPr>
            <w:tcW w:w="1559" w:type="dxa"/>
          </w:tcPr>
          <w:p w14:paraId="27FAC4CE" w14:textId="77777777" w:rsidR="00884274" w:rsidRPr="00F5579B" w:rsidRDefault="00884274" w:rsidP="00C82374">
            <w:pPr>
              <w:jc w:val="center"/>
            </w:pPr>
            <w:r w:rsidRPr="00F5579B">
              <w:rPr>
                <w:rFonts w:hint="eastAsia"/>
              </w:rPr>
              <w:t>2</w:t>
            </w:r>
          </w:p>
        </w:tc>
      </w:tr>
      <w:tr w:rsidR="00F5579B" w:rsidRPr="00F5579B" w14:paraId="2D9F939E" w14:textId="77777777" w:rsidTr="00C82374">
        <w:trPr>
          <w:trHeight w:val="478"/>
        </w:trPr>
        <w:tc>
          <w:tcPr>
            <w:tcW w:w="1080" w:type="dxa"/>
          </w:tcPr>
          <w:p w14:paraId="36CB9EBB" w14:textId="77777777" w:rsidR="00884274" w:rsidRPr="00F5579B" w:rsidRDefault="00884274" w:rsidP="00C82374">
            <w:pPr>
              <w:jc w:val="center"/>
            </w:pPr>
            <w:r w:rsidRPr="00F5579B">
              <w:rPr>
                <w:rFonts w:hint="eastAsia"/>
              </w:rPr>
              <w:t>21</w:t>
            </w:r>
          </w:p>
        </w:tc>
        <w:tc>
          <w:tcPr>
            <w:tcW w:w="5404" w:type="dxa"/>
          </w:tcPr>
          <w:p w14:paraId="3C954852" w14:textId="77777777" w:rsidR="00884274" w:rsidRPr="00F5579B" w:rsidRDefault="00884274" w:rsidP="00C82374">
            <w:pPr>
              <w:rPr>
                <w:caps/>
              </w:rPr>
            </w:pPr>
            <w:r w:rsidRPr="00F5579B">
              <w:t>F</w:t>
            </w:r>
            <w:r w:rsidRPr="00F5579B">
              <w:rPr>
                <w:rFonts w:hint="eastAsia"/>
              </w:rPr>
              <w:t>asteners; key joints; pin joints; gears</w:t>
            </w:r>
          </w:p>
        </w:tc>
        <w:tc>
          <w:tcPr>
            <w:tcW w:w="1559" w:type="dxa"/>
          </w:tcPr>
          <w:p w14:paraId="46044A34" w14:textId="77777777" w:rsidR="00884274" w:rsidRPr="00F5579B" w:rsidRDefault="00884274" w:rsidP="00C82374">
            <w:pPr>
              <w:jc w:val="center"/>
            </w:pPr>
            <w:r w:rsidRPr="00F5579B">
              <w:rPr>
                <w:rFonts w:hint="eastAsia"/>
              </w:rPr>
              <w:t>2</w:t>
            </w:r>
          </w:p>
        </w:tc>
      </w:tr>
      <w:tr w:rsidR="00F5579B" w:rsidRPr="00F5579B" w14:paraId="73CBF808" w14:textId="77777777" w:rsidTr="00C82374">
        <w:trPr>
          <w:trHeight w:val="556"/>
        </w:trPr>
        <w:tc>
          <w:tcPr>
            <w:tcW w:w="1080" w:type="dxa"/>
            <w:tcBorders>
              <w:bottom w:val="single" w:sz="4" w:space="0" w:color="auto"/>
            </w:tcBorders>
          </w:tcPr>
          <w:p w14:paraId="5DEEEF5C" w14:textId="77777777" w:rsidR="00884274" w:rsidRPr="00F5579B" w:rsidRDefault="00884274" w:rsidP="00C82374">
            <w:pPr>
              <w:jc w:val="center"/>
            </w:pPr>
            <w:r w:rsidRPr="00F5579B">
              <w:rPr>
                <w:rFonts w:hint="eastAsia"/>
              </w:rPr>
              <w:t>22</w:t>
            </w:r>
          </w:p>
        </w:tc>
        <w:tc>
          <w:tcPr>
            <w:tcW w:w="5404" w:type="dxa"/>
            <w:tcBorders>
              <w:bottom w:val="single" w:sz="4" w:space="0" w:color="auto"/>
            </w:tcBorders>
          </w:tcPr>
          <w:p w14:paraId="326189E5" w14:textId="77777777" w:rsidR="00884274" w:rsidRPr="00F5579B" w:rsidRDefault="00884274" w:rsidP="00C82374">
            <w:r w:rsidRPr="00F5579B">
              <w:rPr>
                <w:rFonts w:hint="eastAsia"/>
              </w:rPr>
              <w:t xml:space="preserve">22.1  </w:t>
            </w:r>
            <w:r w:rsidRPr="00F5579B">
              <w:t>C</w:t>
            </w:r>
            <w:r w:rsidRPr="00F5579B">
              <w:rPr>
                <w:rFonts w:hint="eastAsia"/>
              </w:rPr>
              <w:t xml:space="preserve">ontents of the </w:t>
            </w:r>
            <w:r w:rsidRPr="00F5579B">
              <w:t>D</w:t>
            </w:r>
            <w:r w:rsidRPr="00F5579B">
              <w:rPr>
                <w:rFonts w:hint="eastAsia"/>
              </w:rPr>
              <w:t>etail drawings</w:t>
            </w:r>
          </w:p>
          <w:p w14:paraId="62F3D820" w14:textId="77777777" w:rsidR="00884274" w:rsidRPr="00F5579B" w:rsidRDefault="00884274" w:rsidP="00C82374">
            <w:r w:rsidRPr="00F5579B">
              <w:rPr>
                <w:rFonts w:hint="eastAsia"/>
              </w:rPr>
              <w:t xml:space="preserve">22.2  selection of views and </w:t>
            </w:r>
            <w:r w:rsidRPr="00F5579B">
              <w:t>dimensioning</w:t>
            </w:r>
            <w:r w:rsidRPr="00F5579B">
              <w:rPr>
                <w:rFonts w:hint="eastAsia"/>
              </w:rPr>
              <w:t>:</w:t>
            </w:r>
          </w:p>
        </w:tc>
        <w:tc>
          <w:tcPr>
            <w:tcW w:w="1559" w:type="dxa"/>
            <w:tcBorders>
              <w:bottom w:val="single" w:sz="4" w:space="0" w:color="auto"/>
            </w:tcBorders>
          </w:tcPr>
          <w:p w14:paraId="3FB73DD5" w14:textId="77777777" w:rsidR="00884274" w:rsidRPr="00F5579B" w:rsidRDefault="00884274" w:rsidP="00C82374">
            <w:pPr>
              <w:jc w:val="center"/>
            </w:pPr>
            <w:r w:rsidRPr="00F5579B">
              <w:rPr>
                <w:rFonts w:hint="eastAsia"/>
              </w:rPr>
              <w:t>2</w:t>
            </w:r>
          </w:p>
        </w:tc>
      </w:tr>
      <w:tr w:rsidR="00F5579B" w:rsidRPr="00F5579B" w14:paraId="14EE4786" w14:textId="77777777" w:rsidTr="00C82374">
        <w:trPr>
          <w:trHeight w:val="556"/>
        </w:trPr>
        <w:tc>
          <w:tcPr>
            <w:tcW w:w="1080" w:type="dxa"/>
            <w:tcBorders>
              <w:bottom w:val="single" w:sz="4" w:space="0" w:color="auto"/>
            </w:tcBorders>
          </w:tcPr>
          <w:p w14:paraId="72F73B12" w14:textId="77777777" w:rsidR="00884274" w:rsidRPr="00F5579B" w:rsidRDefault="00884274" w:rsidP="00C82374">
            <w:pPr>
              <w:jc w:val="center"/>
            </w:pPr>
            <w:r w:rsidRPr="00F5579B">
              <w:rPr>
                <w:rFonts w:hint="eastAsia"/>
              </w:rPr>
              <w:t>23</w:t>
            </w:r>
          </w:p>
        </w:tc>
        <w:tc>
          <w:tcPr>
            <w:tcW w:w="5404" w:type="dxa"/>
            <w:tcBorders>
              <w:bottom w:val="single" w:sz="4" w:space="0" w:color="auto"/>
            </w:tcBorders>
          </w:tcPr>
          <w:p w14:paraId="11A21E99" w14:textId="77777777" w:rsidR="00884274" w:rsidRPr="00F5579B" w:rsidRDefault="00884274" w:rsidP="00C82374">
            <w:r w:rsidRPr="00F5579B">
              <w:t>S</w:t>
            </w:r>
            <w:r w:rsidRPr="00F5579B">
              <w:rPr>
                <w:rFonts w:hint="eastAsia"/>
              </w:rPr>
              <w:t>haft-sleeve group/ disk-cover group</w:t>
            </w:r>
          </w:p>
          <w:p w14:paraId="137C8D34" w14:textId="77777777" w:rsidR="00884274" w:rsidRPr="00F5579B" w:rsidRDefault="00884274" w:rsidP="00C82374">
            <w:r w:rsidRPr="00F5579B">
              <w:t xml:space="preserve">Surface Quality </w:t>
            </w:r>
            <w:r w:rsidRPr="00F5579B">
              <w:rPr>
                <w:rFonts w:hint="eastAsia"/>
              </w:rPr>
              <w:t>Ra</w:t>
            </w:r>
          </w:p>
          <w:p w14:paraId="2C41D185" w14:textId="77777777" w:rsidR="00884274" w:rsidRPr="00F5579B" w:rsidRDefault="00884274" w:rsidP="00C82374">
            <w:pPr>
              <w:rPr>
                <w:caps/>
              </w:rPr>
            </w:pPr>
            <w:r w:rsidRPr="00F5579B">
              <w:t xml:space="preserve">Measuring And Drawing Of </w:t>
            </w:r>
            <w:r w:rsidRPr="00F5579B">
              <w:rPr>
                <w:rFonts w:hint="eastAsia"/>
              </w:rPr>
              <w:t>a</w:t>
            </w:r>
            <w:r w:rsidRPr="00F5579B">
              <w:t xml:space="preserve"> Part</w:t>
            </w:r>
          </w:p>
        </w:tc>
        <w:tc>
          <w:tcPr>
            <w:tcW w:w="1559" w:type="dxa"/>
            <w:tcBorders>
              <w:bottom w:val="single" w:sz="4" w:space="0" w:color="auto"/>
            </w:tcBorders>
          </w:tcPr>
          <w:p w14:paraId="740F95AF" w14:textId="77777777" w:rsidR="00884274" w:rsidRPr="00F5579B" w:rsidRDefault="00884274" w:rsidP="00C82374">
            <w:pPr>
              <w:jc w:val="center"/>
            </w:pPr>
            <w:r w:rsidRPr="00F5579B">
              <w:rPr>
                <w:rFonts w:hint="eastAsia"/>
              </w:rPr>
              <w:t>2</w:t>
            </w:r>
          </w:p>
        </w:tc>
      </w:tr>
      <w:tr w:rsidR="00F5579B" w:rsidRPr="00F5579B" w14:paraId="1F3633CD" w14:textId="77777777" w:rsidTr="00C82374">
        <w:trPr>
          <w:trHeight w:val="271"/>
        </w:trPr>
        <w:tc>
          <w:tcPr>
            <w:tcW w:w="1080" w:type="dxa"/>
          </w:tcPr>
          <w:p w14:paraId="143A975B" w14:textId="77777777" w:rsidR="00884274" w:rsidRPr="00F5579B" w:rsidRDefault="00884274" w:rsidP="00C82374">
            <w:pPr>
              <w:jc w:val="center"/>
            </w:pPr>
            <w:r w:rsidRPr="00F5579B">
              <w:rPr>
                <w:rFonts w:hint="eastAsia"/>
              </w:rPr>
              <w:t>24</w:t>
            </w:r>
          </w:p>
        </w:tc>
        <w:tc>
          <w:tcPr>
            <w:tcW w:w="5404" w:type="dxa"/>
          </w:tcPr>
          <w:p w14:paraId="26CD2FF6" w14:textId="77777777" w:rsidR="00884274" w:rsidRPr="00F5579B" w:rsidRDefault="00884274" w:rsidP="00C82374">
            <w:r w:rsidRPr="00F5579B">
              <w:rPr>
                <w:rFonts w:hint="eastAsia"/>
              </w:rPr>
              <w:t xml:space="preserve">24.1 selection of views and </w:t>
            </w:r>
            <w:r w:rsidRPr="00F5579B">
              <w:t>dimensioning</w:t>
            </w:r>
            <w:r w:rsidRPr="00F5579B">
              <w:rPr>
                <w:rFonts w:hint="eastAsia"/>
              </w:rPr>
              <w:t>:</w:t>
            </w:r>
          </w:p>
          <w:p w14:paraId="28B5C929" w14:textId="77777777" w:rsidR="00884274" w:rsidRPr="00F5579B" w:rsidRDefault="00884274" w:rsidP="00C82374">
            <w:r w:rsidRPr="00F5579B">
              <w:rPr>
                <w:rFonts w:hint="eastAsia"/>
              </w:rPr>
              <w:t>fork-frame group</w:t>
            </w:r>
            <w:r w:rsidRPr="00F5579B">
              <w:t xml:space="preserve"> </w:t>
            </w:r>
            <w:r w:rsidRPr="00F5579B">
              <w:rPr>
                <w:rFonts w:hint="eastAsia"/>
              </w:rPr>
              <w:t xml:space="preserve">,  </w:t>
            </w:r>
            <w:r w:rsidRPr="00F5579B">
              <w:t>C</w:t>
            </w:r>
            <w:r w:rsidRPr="00F5579B">
              <w:rPr>
                <w:rFonts w:hint="eastAsia"/>
              </w:rPr>
              <w:t>ase-housing group</w:t>
            </w:r>
          </w:p>
          <w:p w14:paraId="60F2E6BC" w14:textId="77777777" w:rsidR="00884274" w:rsidRPr="00F5579B" w:rsidRDefault="00884274" w:rsidP="00C82374">
            <w:pPr>
              <w:rPr>
                <w:caps/>
              </w:rPr>
            </w:pPr>
            <w:r w:rsidRPr="00F5579B">
              <w:rPr>
                <w:rFonts w:hint="eastAsia"/>
              </w:rPr>
              <w:t xml:space="preserve">24.2 size </w:t>
            </w:r>
            <w:r w:rsidRPr="00F5579B">
              <w:t>tolerances</w:t>
            </w:r>
            <w:r w:rsidRPr="00F5579B">
              <w:rPr>
                <w:rFonts w:hint="eastAsia"/>
              </w:rPr>
              <w:t xml:space="preserve"> and geometric tolerances</w:t>
            </w:r>
          </w:p>
        </w:tc>
        <w:tc>
          <w:tcPr>
            <w:tcW w:w="1559" w:type="dxa"/>
          </w:tcPr>
          <w:p w14:paraId="618AA704" w14:textId="77777777" w:rsidR="00884274" w:rsidRPr="00F5579B" w:rsidRDefault="00884274" w:rsidP="00C82374">
            <w:pPr>
              <w:jc w:val="center"/>
            </w:pPr>
            <w:r w:rsidRPr="00F5579B">
              <w:t>2</w:t>
            </w:r>
          </w:p>
        </w:tc>
      </w:tr>
      <w:tr w:rsidR="00F5579B" w:rsidRPr="00F5579B" w14:paraId="46E4A9E8" w14:textId="77777777" w:rsidTr="00C82374">
        <w:trPr>
          <w:trHeight w:val="394"/>
        </w:trPr>
        <w:tc>
          <w:tcPr>
            <w:tcW w:w="1080" w:type="dxa"/>
            <w:tcBorders>
              <w:bottom w:val="single" w:sz="4" w:space="0" w:color="auto"/>
            </w:tcBorders>
          </w:tcPr>
          <w:p w14:paraId="7D6DEFCC" w14:textId="77777777" w:rsidR="00884274" w:rsidRPr="00F5579B" w:rsidRDefault="00884274" w:rsidP="00C82374">
            <w:pPr>
              <w:jc w:val="center"/>
            </w:pPr>
            <w:r w:rsidRPr="00F5579B">
              <w:rPr>
                <w:rFonts w:hint="eastAsia"/>
              </w:rPr>
              <w:t>25</w:t>
            </w:r>
          </w:p>
        </w:tc>
        <w:tc>
          <w:tcPr>
            <w:tcW w:w="5404" w:type="dxa"/>
            <w:tcBorders>
              <w:bottom w:val="single" w:sz="4" w:space="0" w:color="auto"/>
            </w:tcBorders>
          </w:tcPr>
          <w:p w14:paraId="7D956B61" w14:textId="77777777" w:rsidR="00884274" w:rsidRPr="00F5579B" w:rsidRDefault="00884274" w:rsidP="00C82374">
            <w:pPr>
              <w:rPr>
                <w:caps/>
              </w:rPr>
            </w:pPr>
            <w:smartTag w:uri="urn:schemas-microsoft-com:office:smarttags" w:element="place">
              <w:smartTag w:uri="urn:schemas-microsoft-com:office:smarttags" w:element="City">
                <w:r w:rsidRPr="00F5579B">
                  <w:t>R</w:t>
                </w:r>
                <w:r w:rsidRPr="00F5579B">
                  <w:rPr>
                    <w:rFonts w:hint="eastAsia"/>
                  </w:rPr>
                  <w:t>eading</w:t>
                </w:r>
              </w:smartTag>
            </w:smartTag>
            <w:r w:rsidRPr="00F5579B">
              <w:rPr>
                <w:rFonts w:hint="eastAsia"/>
              </w:rPr>
              <w:t xml:space="preserve"> detail drawings-1</w:t>
            </w:r>
          </w:p>
        </w:tc>
        <w:tc>
          <w:tcPr>
            <w:tcW w:w="1559" w:type="dxa"/>
            <w:tcBorders>
              <w:bottom w:val="single" w:sz="4" w:space="0" w:color="auto"/>
            </w:tcBorders>
          </w:tcPr>
          <w:p w14:paraId="68455542" w14:textId="77777777" w:rsidR="00884274" w:rsidRPr="00F5579B" w:rsidRDefault="00884274" w:rsidP="00C82374">
            <w:pPr>
              <w:jc w:val="center"/>
            </w:pPr>
            <w:r w:rsidRPr="00F5579B">
              <w:rPr>
                <w:rFonts w:hint="eastAsia"/>
              </w:rPr>
              <w:t>2</w:t>
            </w:r>
          </w:p>
        </w:tc>
      </w:tr>
      <w:tr w:rsidR="00F5579B" w:rsidRPr="00F5579B" w14:paraId="2C7C90F1" w14:textId="77777777" w:rsidTr="00C82374">
        <w:trPr>
          <w:trHeight w:val="273"/>
        </w:trPr>
        <w:tc>
          <w:tcPr>
            <w:tcW w:w="1080" w:type="dxa"/>
            <w:tcBorders>
              <w:bottom w:val="single" w:sz="4" w:space="0" w:color="auto"/>
            </w:tcBorders>
          </w:tcPr>
          <w:p w14:paraId="4D56F675" w14:textId="77777777" w:rsidR="00884274" w:rsidRPr="00F5579B" w:rsidRDefault="00884274" w:rsidP="00C82374">
            <w:pPr>
              <w:jc w:val="center"/>
            </w:pPr>
            <w:r w:rsidRPr="00F5579B">
              <w:rPr>
                <w:rFonts w:hint="eastAsia"/>
              </w:rPr>
              <w:t>26</w:t>
            </w:r>
          </w:p>
        </w:tc>
        <w:tc>
          <w:tcPr>
            <w:tcW w:w="5404" w:type="dxa"/>
            <w:tcBorders>
              <w:bottom w:val="single" w:sz="4" w:space="0" w:color="auto"/>
            </w:tcBorders>
          </w:tcPr>
          <w:p w14:paraId="1C39C3CB" w14:textId="77777777" w:rsidR="00884274" w:rsidRPr="00F5579B" w:rsidRDefault="00884274" w:rsidP="00C82374">
            <w:pPr>
              <w:rPr>
                <w:caps/>
              </w:rPr>
            </w:pPr>
            <w:smartTag w:uri="urn:schemas-microsoft-com:office:smarttags" w:element="place">
              <w:smartTag w:uri="urn:schemas-microsoft-com:office:smarttags" w:element="City">
                <w:r w:rsidRPr="00F5579B">
                  <w:t>R</w:t>
                </w:r>
                <w:r w:rsidRPr="00F5579B">
                  <w:rPr>
                    <w:rFonts w:hint="eastAsia"/>
                  </w:rPr>
                  <w:t>eading</w:t>
                </w:r>
              </w:smartTag>
            </w:smartTag>
            <w:r w:rsidRPr="00F5579B">
              <w:rPr>
                <w:rFonts w:hint="eastAsia"/>
              </w:rPr>
              <w:t xml:space="preserve"> detail drawings-2</w:t>
            </w:r>
          </w:p>
        </w:tc>
        <w:tc>
          <w:tcPr>
            <w:tcW w:w="1559" w:type="dxa"/>
            <w:tcBorders>
              <w:bottom w:val="single" w:sz="4" w:space="0" w:color="auto"/>
            </w:tcBorders>
          </w:tcPr>
          <w:p w14:paraId="6F18FBB0" w14:textId="77777777" w:rsidR="00884274" w:rsidRPr="00F5579B" w:rsidRDefault="00884274" w:rsidP="00C82374">
            <w:pPr>
              <w:jc w:val="center"/>
            </w:pPr>
            <w:r w:rsidRPr="00F5579B">
              <w:rPr>
                <w:rFonts w:hint="eastAsia"/>
              </w:rPr>
              <w:t>2</w:t>
            </w:r>
          </w:p>
        </w:tc>
      </w:tr>
      <w:tr w:rsidR="00F5579B" w:rsidRPr="00F5579B" w14:paraId="447A0675" w14:textId="77777777" w:rsidTr="00C82374">
        <w:trPr>
          <w:trHeight w:val="606"/>
        </w:trPr>
        <w:tc>
          <w:tcPr>
            <w:tcW w:w="1080" w:type="dxa"/>
            <w:tcBorders>
              <w:bottom w:val="single" w:sz="4" w:space="0" w:color="auto"/>
            </w:tcBorders>
          </w:tcPr>
          <w:p w14:paraId="41D126B9" w14:textId="77777777" w:rsidR="00884274" w:rsidRPr="00F5579B" w:rsidRDefault="00884274" w:rsidP="00C82374">
            <w:pPr>
              <w:jc w:val="center"/>
            </w:pPr>
            <w:r w:rsidRPr="00F5579B">
              <w:rPr>
                <w:rFonts w:hint="eastAsia"/>
              </w:rPr>
              <w:t>27</w:t>
            </w:r>
          </w:p>
        </w:tc>
        <w:tc>
          <w:tcPr>
            <w:tcW w:w="5404" w:type="dxa"/>
            <w:tcBorders>
              <w:bottom w:val="single" w:sz="4" w:space="0" w:color="auto"/>
            </w:tcBorders>
          </w:tcPr>
          <w:p w14:paraId="0FC75164" w14:textId="77777777" w:rsidR="00884274" w:rsidRPr="00F5579B" w:rsidRDefault="00884274" w:rsidP="00C82374">
            <w:r w:rsidRPr="00F5579B">
              <w:rPr>
                <w:rFonts w:hint="eastAsia"/>
              </w:rPr>
              <w:t xml:space="preserve"> </w:t>
            </w:r>
            <w:r w:rsidRPr="00F5579B">
              <w:t>C</w:t>
            </w:r>
            <w:r w:rsidRPr="00F5579B">
              <w:rPr>
                <w:rFonts w:hint="eastAsia"/>
              </w:rPr>
              <w:t>ontents of assembly drawings</w:t>
            </w:r>
          </w:p>
          <w:p w14:paraId="6C8A160F" w14:textId="77777777" w:rsidR="00884274" w:rsidRPr="00F5579B" w:rsidRDefault="00884274" w:rsidP="00C82374">
            <w:pPr>
              <w:rPr>
                <w:caps/>
              </w:rPr>
            </w:pPr>
            <w:r w:rsidRPr="00F5579B">
              <w:rPr>
                <w:rFonts w:hint="eastAsia"/>
              </w:rPr>
              <w:t xml:space="preserve"> special conventions in assembly drawings</w:t>
            </w:r>
          </w:p>
        </w:tc>
        <w:tc>
          <w:tcPr>
            <w:tcW w:w="1559" w:type="dxa"/>
            <w:tcBorders>
              <w:bottom w:val="single" w:sz="4" w:space="0" w:color="auto"/>
            </w:tcBorders>
          </w:tcPr>
          <w:p w14:paraId="087D2827" w14:textId="77777777" w:rsidR="00884274" w:rsidRPr="00F5579B" w:rsidRDefault="00884274" w:rsidP="00C82374">
            <w:pPr>
              <w:jc w:val="center"/>
            </w:pPr>
            <w:r w:rsidRPr="00F5579B">
              <w:rPr>
                <w:rFonts w:hint="eastAsia"/>
              </w:rPr>
              <w:t>2</w:t>
            </w:r>
          </w:p>
        </w:tc>
      </w:tr>
      <w:tr w:rsidR="00F5579B" w:rsidRPr="00F5579B" w14:paraId="5671AA76" w14:textId="77777777" w:rsidTr="00C82374">
        <w:trPr>
          <w:trHeight w:val="447"/>
        </w:trPr>
        <w:tc>
          <w:tcPr>
            <w:tcW w:w="1080" w:type="dxa"/>
            <w:tcBorders>
              <w:bottom w:val="single" w:sz="4" w:space="0" w:color="auto"/>
            </w:tcBorders>
          </w:tcPr>
          <w:p w14:paraId="18568961" w14:textId="77777777" w:rsidR="00884274" w:rsidRPr="00F5579B" w:rsidRDefault="00884274" w:rsidP="00C82374">
            <w:pPr>
              <w:jc w:val="center"/>
            </w:pPr>
            <w:r w:rsidRPr="00F5579B">
              <w:rPr>
                <w:rFonts w:hint="eastAsia"/>
              </w:rPr>
              <w:t>28</w:t>
            </w:r>
          </w:p>
        </w:tc>
        <w:tc>
          <w:tcPr>
            <w:tcW w:w="5404" w:type="dxa"/>
            <w:tcBorders>
              <w:bottom w:val="single" w:sz="4" w:space="0" w:color="auto"/>
            </w:tcBorders>
          </w:tcPr>
          <w:p w14:paraId="4AE0FDAB" w14:textId="77777777" w:rsidR="00884274" w:rsidRPr="00F5579B" w:rsidRDefault="00884274" w:rsidP="00C82374">
            <w:pPr>
              <w:rPr>
                <w:caps/>
              </w:rPr>
            </w:pPr>
            <w:r w:rsidRPr="00F5579B">
              <w:rPr>
                <w:rFonts w:hint="eastAsia"/>
              </w:rPr>
              <w:t xml:space="preserve"> </w:t>
            </w:r>
            <w:r w:rsidRPr="00F5579B">
              <w:t>dimensioning</w:t>
            </w:r>
            <w:r w:rsidRPr="00F5579B">
              <w:rPr>
                <w:rFonts w:hint="eastAsia"/>
              </w:rPr>
              <w:t xml:space="preserve"> and item numbers on assembly</w:t>
            </w:r>
          </w:p>
        </w:tc>
        <w:tc>
          <w:tcPr>
            <w:tcW w:w="1559" w:type="dxa"/>
            <w:tcBorders>
              <w:bottom w:val="single" w:sz="4" w:space="0" w:color="auto"/>
            </w:tcBorders>
          </w:tcPr>
          <w:p w14:paraId="34706223" w14:textId="77777777" w:rsidR="00884274" w:rsidRPr="00F5579B" w:rsidRDefault="00884274" w:rsidP="00C82374">
            <w:pPr>
              <w:jc w:val="center"/>
            </w:pPr>
            <w:r w:rsidRPr="00F5579B">
              <w:rPr>
                <w:rFonts w:hint="eastAsia"/>
              </w:rPr>
              <w:t>2</w:t>
            </w:r>
          </w:p>
        </w:tc>
      </w:tr>
      <w:tr w:rsidR="00F5579B" w:rsidRPr="00F5579B" w14:paraId="0EE35AC7" w14:textId="77777777" w:rsidTr="00C82374">
        <w:trPr>
          <w:trHeight w:val="271"/>
        </w:trPr>
        <w:tc>
          <w:tcPr>
            <w:tcW w:w="1080" w:type="dxa"/>
            <w:tcBorders>
              <w:bottom w:val="single" w:sz="4" w:space="0" w:color="auto"/>
            </w:tcBorders>
          </w:tcPr>
          <w:p w14:paraId="61A55139" w14:textId="77777777" w:rsidR="00884274" w:rsidRPr="00F5579B" w:rsidRDefault="00884274" w:rsidP="00C82374">
            <w:pPr>
              <w:jc w:val="center"/>
            </w:pPr>
            <w:r w:rsidRPr="00F5579B">
              <w:rPr>
                <w:rFonts w:hint="eastAsia"/>
              </w:rPr>
              <w:t>29</w:t>
            </w:r>
          </w:p>
        </w:tc>
        <w:tc>
          <w:tcPr>
            <w:tcW w:w="5404" w:type="dxa"/>
            <w:tcBorders>
              <w:bottom w:val="single" w:sz="4" w:space="0" w:color="auto"/>
            </w:tcBorders>
          </w:tcPr>
          <w:p w14:paraId="1E29E82D" w14:textId="77777777" w:rsidR="00884274" w:rsidRPr="00F5579B" w:rsidRDefault="00884274" w:rsidP="00C82374">
            <w:pPr>
              <w:rPr>
                <w:caps/>
              </w:rPr>
            </w:pPr>
            <w:r w:rsidRPr="00F5579B">
              <w:t xml:space="preserve"> Construction Of </w:t>
            </w:r>
            <w:r w:rsidRPr="00F5579B">
              <w:rPr>
                <w:rFonts w:hint="eastAsia"/>
              </w:rPr>
              <w:t>a</w:t>
            </w:r>
            <w:r w:rsidRPr="00F5579B">
              <w:t xml:space="preserve"> Assembly Drawings</w:t>
            </w:r>
          </w:p>
        </w:tc>
        <w:tc>
          <w:tcPr>
            <w:tcW w:w="1559" w:type="dxa"/>
            <w:tcBorders>
              <w:bottom w:val="single" w:sz="4" w:space="0" w:color="auto"/>
            </w:tcBorders>
          </w:tcPr>
          <w:p w14:paraId="48BCD279" w14:textId="77777777" w:rsidR="00884274" w:rsidRPr="00F5579B" w:rsidRDefault="00884274" w:rsidP="00C82374">
            <w:pPr>
              <w:jc w:val="center"/>
            </w:pPr>
            <w:r w:rsidRPr="00F5579B">
              <w:rPr>
                <w:rFonts w:hint="eastAsia"/>
              </w:rPr>
              <w:t>2</w:t>
            </w:r>
          </w:p>
        </w:tc>
      </w:tr>
      <w:tr w:rsidR="00F5579B" w:rsidRPr="00F5579B" w14:paraId="3860ED90" w14:textId="77777777" w:rsidTr="00C82374">
        <w:trPr>
          <w:trHeight w:val="504"/>
        </w:trPr>
        <w:tc>
          <w:tcPr>
            <w:tcW w:w="1080" w:type="dxa"/>
            <w:tcBorders>
              <w:bottom w:val="single" w:sz="4" w:space="0" w:color="auto"/>
            </w:tcBorders>
          </w:tcPr>
          <w:p w14:paraId="431E5092" w14:textId="77777777" w:rsidR="00884274" w:rsidRPr="00F5579B" w:rsidRDefault="00884274" w:rsidP="00C82374">
            <w:pPr>
              <w:jc w:val="center"/>
            </w:pPr>
            <w:r w:rsidRPr="00F5579B">
              <w:rPr>
                <w:rFonts w:hint="eastAsia"/>
              </w:rPr>
              <w:lastRenderedPageBreak/>
              <w:t>30</w:t>
            </w:r>
          </w:p>
        </w:tc>
        <w:tc>
          <w:tcPr>
            <w:tcW w:w="5404" w:type="dxa"/>
            <w:tcBorders>
              <w:bottom w:val="single" w:sz="4" w:space="0" w:color="auto"/>
            </w:tcBorders>
          </w:tcPr>
          <w:p w14:paraId="7D05C76E" w14:textId="77777777" w:rsidR="00884274" w:rsidRPr="00F5579B" w:rsidRDefault="00884274" w:rsidP="00C82374">
            <w:pPr>
              <w:ind w:firstLineChars="50" w:firstLine="120"/>
            </w:pPr>
            <w:r w:rsidRPr="00F5579B">
              <w:t>Reading Assembly Drawings-1</w:t>
            </w:r>
          </w:p>
        </w:tc>
        <w:tc>
          <w:tcPr>
            <w:tcW w:w="1559" w:type="dxa"/>
            <w:tcBorders>
              <w:bottom w:val="single" w:sz="4" w:space="0" w:color="auto"/>
            </w:tcBorders>
          </w:tcPr>
          <w:p w14:paraId="61C0B15B" w14:textId="77777777" w:rsidR="00884274" w:rsidRPr="00F5579B" w:rsidRDefault="00884274" w:rsidP="00C82374">
            <w:pPr>
              <w:jc w:val="center"/>
            </w:pPr>
            <w:r w:rsidRPr="00F5579B">
              <w:rPr>
                <w:rFonts w:hint="eastAsia"/>
              </w:rPr>
              <w:t>2</w:t>
            </w:r>
          </w:p>
        </w:tc>
      </w:tr>
      <w:tr w:rsidR="00F5579B" w:rsidRPr="00F5579B" w14:paraId="2B6800FC" w14:textId="77777777" w:rsidTr="00C82374">
        <w:trPr>
          <w:trHeight w:val="411"/>
        </w:trPr>
        <w:tc>
          <w:tcPr>
            <w:tcW w:w="1080" w:type="dxa"/>
            <w:tcBorders>
              <w:top w:val="single" w:sz="4" w:space="0" w:color="auto"/>
            </w:tcBorders>
          </w:tcPr>
          <w:p w14:paraId="798690AA" w14:textId="77777777" w:rsidR="00884274" w:rsidRPr="00F5579B" w:rsidRDefault="00884274" w:rsidP="00C82374">
            <w:pPr>
              <w:jc w:val="center"/>
            </w:pPr>
            <w:r w:rsidRPr="00F5579B">
              <w:rPr>
                <w:rFonts w:hint="eastAsia"/>
              </w:rPr>
              <w:t>31</w:t>
            </w:r>
          </w:p>
        </w:tc>
        <w:tc>
          <w:tcPr>
            <w:tcW w:w="5404" w:type="dxa"/>
            <w:tcBorders>
              <w:top w:val="single" w:sz="4" w:space="0" w:color="auto"/>
            </w:tcBorders>
          </w:tcPr>
          <w:p w14:paraId="3A68C46B" w14:textId="77777777" w:rsidR="00884274" w:rsidRPr="00F5579B" w:rsidRDefault="00884274" w:rsidP="00C82374">
            <w:r w:rsidRPr="00F5579B">
              <w:t xml:space="preserve"> Reading Assembly Drawings-</w:t>
            </w:r>
            <w:r w:rsidRPr="00F5579B">
              <w:rPr>
                <w:rFonts w:hint="eastAsia"/>
              </w:rPr>
              <w:t>2</w:t>
            </w:r>
          </w:p>
        </w:tc>
        <w:tc>
          <w:tcPr>
            <w:tcW w:w="1559" w:type="dxa"/>
            <w:tcBorders>
              <w:top w:val="single" w:sz="4" w:space="0" w:color="auto"/>
            </w:tcBorders>
          </w:tcPr>
          <w:p w14:paraId="6043FDAF" w14:textId="77777777" w:rsidR="00884274" w:rsidRPr="00F5579B" w:rsidRDefault="00884274" w:rsidP="00C82374">
            <w:pPr>
              <w:jc w:val="center"/>
            </w:pPr>
            <w:r w:rsidRPr="00F5579B">
              <w:rPr>
                <w:rFonts w:hint="eastAsia"/>
              </w:rPr>
              <w:t>2</w:t>
            </w:r>
          </w:p>
        </w:tc>
      </w:tr>
      <w:tr w:rsidR="00F5579B" w:rsidRPr="00F5579B" w14:paraId="2D5B58BF" w14:textId="77777777" w:rsidTr="00C82374">
        <w:trPr>
          <w:trHeight w:val="360"/>
        </w:trPr>
        <w:tc>
          <w:tcPr>
            <w:tcW w:w="1080" w:type="dxa"/>
          </w:tcPr>
          <w:p w14:paraId="4FFA984A" w14:textId="77777777" w:rsidR="00884274" w:rsidRPr="00F5579B" w:rsidRDefault="00884274" w:rsidP="00C82374">
            <w:pPr>
              <w:jc w:val="center"/>
            </w:pPr>
            <w:r w:rsidRPr="00F5579B">
              <w:rPr>
                <w:rFonts w:hint="eastAsia"/>
              </w:rPr>
              <w:t>32</w:t>
            </w:r>
          </w:p>
        </w:tc>
        <w:tc>
          <w:tcPr>
            <w:tcW w:w="5404" w:type="dxa"/>
          </w:tcPr>
          <w:p w14:paraId="5BB1396E" w14:textId="77777777" w:rsidR="00884274" w:rsidRPr="00F5579B" w:rsidRDefault="00884274" w:rsidP="00C82374">
            <w:pPr>
              <w:rPr>
                <w:caps/>
              </w:rPr>
            </w:pPr>
            <w:r w:rsidRPr="00F5579B">
              <w:t>Conclusions Of The Course</w:t>
            </w:r>
          </w:p>
        </w:tc>
        <w:tc>
          <w:tcPr>
            <w:tcW w:w="1559" w:type="dxa"/>
          </w:tcPr>
          <w:p w14:paraId="38F5160A" w14:textId="77777777" w:rsidR="00884274" w:rsidRPr="00F5579B" w:rsidRDefault="00884274" w:rsidP="00C82374">
            <w:pPr>
              <w:jc w:val="center"/>
            </w:pPr>
            <w:r w:rsidRPr="00F5579B">
              <w:rPr>
                <w:rFonts w:hint="eastAsia"/>
              </w:rPr>
              <w:t>2</w:t>
            </w:r>
          </w:p>
        </w:tc>
      </w:tr>
      <w:tr w:rsidR="00F5579B" w:rsidRPr="00F5579B" w14:paraId="1218CC6A" w14:textId="77777777" w:rsidTr="00C82374">
        <w:trPr>
          <w:trHeight w:val="360"/>
        </w:trPr>
        <w:tc>
          <w:tcPr>
            <w:tcW w:w="6484" w:type="dxa"/>
            <w:gridSpan w:val="2"/>
          </w:tcPr>
          <w:p w14:paraId="24686C6F" w14:textId="77777777" w:rsidR="00884274" w:rsidRPr="00F5579B" w:rsidRDefault="00884274" w:rsidP="00C82374">
            <w:pPr>
              <w:jc w:val="center"/>
            </w:pPr>
            <w:r w:rsidRPr="00F5579B">
              <w:t>Total</w:t>
            </w:r>
          </w:p>
        </w:tc>
        <w:tc>
          <w:tcPr>
            <w:tcW w:w="1559" w:type="dxa"/>
          </w:tcPr>
          <w:p w14:paraId="55149805" w14:textId="77777777" w:rsidR="00884274" w:rsidRPr="00F5579B" w:rsidRDefault="00884274" w:rsidP="00C82374">
            <w:pPr>
              <w:jc w:val="center"/>
            </w:pPr>
            <w:r w:rsidRPr="00F5579B">
              <w:rPr>
                <w:rFonts w:hint="eastAsia"/>
              </w:rPr>
              <w:t>64</w:t>
            </w:r>
          </w:p>
        </w:tc>
      </w:tr>
    </w:tbl>
    <w:p w14:paraId="5C66B4C1" w14:textId="77777777" w:rsidR="00884274" w:rsidRPr="00F5579B" w:rsidRDefault="00884274" w:rsidP="00884274">
      <w:pPr>
        <w:spacing w:line="240" w:lineRule="auto"/>
        <w:rPr>
          <w:b/>
          <w:noProof/>
          <w:sz w:val="28"/>
        </w:rPr>
      </w:pPr>
    </w:p>
    <w:p w14:paraId="6B313D6E" w14:textId="77777777" w:rsidR="00884274" w:rsidRPr="00F5579B" w:rsidRDefault="00884274" w:rsidP="00884274">
      <w:pPr>
        <w:spacing w:line="240" w:lineRule="auto"/>
        <w:rPr>
          <w:b/>
          <w:noProof/>
          <w:sz w:val="28"/>
        </w:rPr>
      </w:pPr>
      <w:r w:rsidRPr="00F5579B">
        <w:rPr>
          <w:b/>
          <w:noProof/>
          <w:sz w:val="28"/>
        </w:rPr>
        <w:t>3. Course Material</w:t>
      </w:r>
    </w:p>
    <w:p w14:paraId="5B0EA5B0" w14:textId="77777777" w:rsidR="00884274" w:rsidRPr="00F5579B" w:rsidRDefault="00884274" w:rsidP="00884274">
      <w:pPr>
        <w:spacing w:line="240" w:lineRule="auto"/>
        <w:rPr>
          <w:noProof/>
        </w:rPr>
      </w:pPr>
      <w:r w:rsidRPr="00F5579B">
        <w:rPr>
          <w:noProof/>
        </w:rPr>
        <w:t>Required Text:</w:t>
      </w:r>
    </w:p>
    <w:p w14:paraId="5BF72D2C" w14:textId="77777777" w:rsidR="00884274" w:rsidRPr="00F5579B" w:rsidRDefault="00884274" w:rsidP="00884274">
      <w:pPr>
        <w:pStyle w:val="a9"/>
        <w:numPr>
          <w:ilvl w:val="0"/>
          <w:numId w:val="1"/>
        </w:numPr>
        <w:spacing w:line="240" w:lineRule="auto"/>
        <w:rPr>
          <w:noProof/>
        </w:rPr>
      </w:pPr>
      <w:r w:rsidRPr="00F5579B">
        <w:rPr>
          <w:rFonts w:hint="eastAsia"/>
          <w:noProof/>
        </w:rPr>
        <w:t>《</w:t>
      </w:r>
      <w:r w:rsidRPr="00F5579B">
        <w:rPr>
          <w:noProof/>
        </w:rPr>
        <w:t>ENGINEERING GRAPHICS</w:t>
      </w:r>
      <w:r w:rsidRPr="00F5579B">
        <w:rPr>
          <w:rFonts w:hint="eastAsia"/>
          <w:noProof/>
        </w:rPr>
        <w:t>》</w:t>
      </w:r>
      <w:r w:rsidRPr="00F5579B">
        <w:rPr>
          <w:rFonts w:hint="eastAsia"/>
          <w:noProof/>
        </w:rPr>
        <w:t xml:space="preserve">, </w:t>
      </w:r>
      <w:r w:rsidRPr="00F5579B">
        <w:rPr>
          <w:noProof/>
        </w:rPr>
        <w:t>JUNYOU ZHAO , ISBN 978-7-5636-4407-0, CHINA UNIVERSITY OF PETROLEUM PRESS,2014.9</w:t>
      </w:r>
    </w:p>
    <w:p w14:paraId="348CE1D4" w14:textId="77777777" w:rsidR="00884274" w:rsidRPr="00F5579B" w:rsidRDefault="00884274" w:rsidP="00884274">
      <w:pPr>
        <w:pStyle w:val="a9"/>
        <w:widowControl w:val="0"/>
        <w:numPr>
          <w:ilvl w:val="0"/>
          <w:numId w:val="1"/>
        </w:numPr>
        <w:spacing w:after="0" w:line="240" w:lineRule="auto"/>
        <w:jc w:val="both"/>
      </w:pPr>
      <w:r w:rsidRPr="00F5579B">
        <w:rPr>
          <w:rFonts w:hint="eastAsia"/>
        </w:rPr>
        <w:t>《</w:t>
      </w:r>
      <w:r w:rsidRPr="00F5579B">
        <w:t>PROBLEM BOOK FOR ENGINEERING DRAWING</w:t>
      </w:r>
      <w:r w:rsidRPr="00F5579B">
        <w:rPr>
          <w:rFonts w:hint="eastAsia"/>
        </w:rPr>
        <w:t>》</w:t>
      </w:r>
      <w:r w:rsidRPr="00F5579B">
        <w:rPr>
          <w:rFonts w:hint="eastAsia"/>
        </w:rPr>
        <w:t xml:space="preserve"> </w:t>
      </w:r>
      <w:r w:rsidRPr="00F5579B">
        <w:t>JUNYOU ZHAO, 2018.9</w:t>
      </w:r>
    </w:p>
    <w:p w14:paraId="1BC04AA0" w14:textId="77777777" w:rsidR="00884274" w:rsidRPr="00F5579B" w:rsidRDefault="00884274" w:rsidP="00884274">
      <w:pPr>
        <w:spacing w:line="240" w:lineRule="auto"/>
        <w:rPr>
          <w:noProof/>
        </w:rPr>
      </w:pPr>
    </w:p>
    <w:p w14:paraId="3AFB8FFA" w14:textId="77777777" w:rsidR="00884274" w:rsidRPr="00F5579B" w:rsidRDefault="00884274" w:rsidP="00884274">
      <w:pPr>
        <w:spacing w:line="240" w:lineRule="auto"/>
        <w:rPr>
          <w:noProof/>
        </w:rPr>
      </w:pPr>
      <w:r w:rsidRPr="00F5579B">
        <w:rPr>
          <w:noProof/>
        </w:rPr>
        <w:t>Required Reading:</w:t>
      </w:r>
    </w:p>
    <w:p w14:paraId="5FCF37F8" w14:textId="77777777" w:rsidR="00884274" w:rsidRPr="00F5579B" w:rsidRDefault="00884274" w:rsidP="00884274">
      <w:pPr>
        <w:widowControl w:val="0"/>
        <w:numPr>
          <w:ilvl w:val="0"/>
          <w:numId w:val="2"/>
        </w:numPr>
        <w:spacing w:after="0" w:line="240" w:lineRule="auto"/>
        <w:jc w:val="both"/>
      </w:pPr>
      <w:r w:rsidRPr="00F5579B">
        <w:rPr>
          <w:rFonts w:hint="eastAsia"/>
        </w:rPr>
        <w:t>《</w:t>
      </w:r>
      <w:r w:rsidRPr="00F5579B">
        <w:t>ENGINEERING DRAWING</w:t>
      </w:r>
      <w:r w:rsidRPr="00F5579B">
        <w:rPr>
          <w:rFonts w:hint="eastAsia"/>
        </w:rPr>
        <w:t>》</w:t>
      </w:r>
      <w:r w:rsidRPr="00F5579B">
        <w:rPr>
          <w:rFonts w:hint="eastAsia"/>
        </w:rPr>
        <w:t xml:space="preserve"> </w:t>
      </w:r>
      <w:r w:rsidRPr="00F5579B">
        <w:t>A. W. BOUNDY,</w:t>
      </w:r>
      <w:r w:rsidRPr="00F5579B">
        <w:rPr>
          <w:noProof/>
        </w:rPr>
        <w:t xml:space="preserve"> ISBN 0 07 471043 5(set), KYODO PRINTING CO. (SINGAPORE) PTE LTD, 2004.</w:t>
      </w:r>
    </w:p>
    <w:p w14:paraId="2BA3103E" w14:textId="77777777" w:rsidR="00884274" w:rsidRPr="00F5579B" w:rsidRDefault="00884274" w:rsidP="00884274">
      <w:pPr>
        <w:widowControl w:val="0"/>
        <w:numPr>
          <w:ilvl w:val="0"/>
          <w:numId w:val="2"/>
        </w:numPr>
        <w:spacing w:after="0" w:line="240" w:lineRule="auto"/>
        <w:jc w:val="both"/>
      </w:pPr>
      <w:r w:rsidRPr="00F5579B">
        <w:rPr>
          <w:rFonts w:hint="eastAsia"/>
        </w:rPr>
        <w:t>《</w:t>
      </w:r>
      <w:r w:rsidRPr="00F5579B">
        <w:t>ENGINEERING GRAPHICS</w:t>
      </w:r>
      <w:r w:rsidRPr="00F5579B">
        <w:rPr>
          <w:rFonts w:hint="eastAsia"/>
        </w:rPr>
        <w:t>》</w:t>
      </w:r>
      <w:r w:rsidRPr="00F5579B">
        <w:rPr>
          <w:rFonts w:hint="eastAsia"/>
        </w:rPr>
        <w:t xml:space="preserve"> </w:t>
      </w:r>
      <w:r w:rsidRPr="00F5579B">
        <w:t>LIN HU, 978-7-111-17142-3,CHINA MACHINE PRESS, 2009.8</w:t>
      </w:r>
    </w:p>
    <w:p w14:paraId="29B2EAA0" w14:textId="77777777" w:rsidR="00884274" w:rsidRPr="00F5579B" w:rsidRDefault="00884274" w:rsidP="00884274">
      <w:pPr>
        <w:spacing w:line="240" w:lineRule="auto"/>
        <w:rPr>
          <w:b/>
          <w:noProof/>
        </w:rPr>
      </w:pPr>
      <w:r w:rsidRPr="00F5579B">
        <w:rPr>
          <w:b/>
          <w:noProof/>
        </w:rPr>
        <w:t>4. Course Evaluation</w:t>
      </w:r>
    </w:p>
    <w:p w14:paraId="4FDFB645" w14:textId="77777777" w:rsidR="00884274" w:rsidRPr="00F5579B" w:rsidRDefault="00884274" w:rsidP="00884274">
      <w:pPr>
        <w:spacing w:line="240" w:lineRule="auto"/>
        <w:jc w:val="both"/>
        <w:rPr>
          <w:noProof/>
        </w:rPr>
      </w:pPr>
      <w:r w:rsidRPr="00F5579B">
        <w:rPr>
          <w:noProof/>
        </w:rPr>
        <w:t>In order to successfully pass the course, students will be expected to complete the activities listed below. Weights indicate the contribution to the final course grade.</w:t>
      </w:r>
    </w:p>
    <w:p w14:paraId="54604D1B" w14:textId="77777777" w:rsidR="00884274" w:rsidRPr="00F5579B" w:rsidRDefault="00884274" w:rsidP="00884274">
      <w:pPr>
        <w:spacing w:line="240" w:lineRule="auto"/>
        <w:jc w:val="both"/>
        <w:rPr>
          <w:noProof/>
        </w:rPr>
      </w:pPr>
      <w:r w:rsidRPr="00F5579B">
        <w:rPr>
          <w:noProof/>
        </w:rPr>
        <w:t xml:space="preserve">Attendance, in-class activities and quizzes (10%): This component of the final grade is based upon your contribution to the class in the form of attendance, class activities and quizzes. Any number of unannounced quizzes may be given druing the semester at the beginning of class or at the end of class. A quiz may cover material from the assigned reading, any previous class period, or the current class period.  </w:t>
      </w:r>
    </w:p>
    <w:p w14:paraId="0D7AEF0F" w14:textId="77777777" w:rsidR="00884274" w:rsidRPr="00F5579B" w:rsidRDefault="00884274" w:rsidP="00884274">
      <w:pPr>
        <w:spacing w:line="240" w:lineRule="auto"/>
        <w:jc w:val="both"/>
        <w:rPr>
          <w:noProof/>
        </w:rPr>
      </w:pPr>
      <w:r w:rsidRPr="00F5579B">
        <w:rPr>
          <w:noProof/>
        </w:rPr>
        <w:t>homework assignments(20%), This component of the final grade is based upon your contribution to the class in the form of homework assignments, students must complete all the homework assignments qualified in time.</w:t>
      </w:r>
    </w:p>
    <w:p w14:paraId="4031DBA8" w14:textId="77777777" w:rsidR="00884274" w:rsidRPr="00F5579B" w:rsidRDefault="00884274" w:rsidP="00884274">
      <w:pPr>
        <w:spacing w:line="240" w:lineRule="auto"/>
        <w:jc w:val="both"/>
        <w:rPr>
          <w:noProof/>
        </w:rPr>
      </w:pPr>
      <w:r w:rsidRPr="00F5579B">
        <w:rPr>
          <w:noProof/>
        </w:rPr>
        <w:t>Stuty online(10%): This component is based on your study online times and answer neccesary quizzes.</w:t>
      </w:r>
    </w:p>
    <w:p w14:paraId="53C48144" w14:textId="77777777" w:rsidR="00884274" w:rsidRPr="00F5579B" w:rsidRDefault="00884274" w:rsidP="00884274">
      <w:pPr>
        <w:spacing w:line="240" w:lineRule="auto"/>
        <w:jc w:val="both"/>
        <w:rPr>
          <w:noProof/>
        </w:rPr>
      </w:pPr>
      <w:r w:rsidRPr="00F5579B">
        <w:rPr>
          <w:noProof/>
        </w:rPr>
        <w:t xml:space="preserve">Final-term exam (60%): This component is based upon performance on one individual examination. The exam is mandatory. The exam will be closed book. </w:t>
      </w:r>
    </w:p>
    <w:p w14:paraId="349FE140" w14:textId="77777777" w:rsidR="00884274" w:rsidRPr="00F5579B" w:rsidRDefault="00884274" w:rsidP="00884274">
      <w:pPr>
        <w:spacing w:line="240" w:lineRule="auto"/>
        <w:jc w:val="both"/>
        <w:rPr>
          <w:b/>
          <w:noProof/>
        </w:rPr>
      </w:pPr>
      <w:r w:rsidRPr="00F5579B">
        <w:rPr>
          <w:b/>
          <w:noProof/>
        </w:rPr>
        <w:t>5. Course Policies</w:t>
      </w:r>
    </w:p>
    <w:p w14:paraId="74911C07" w14:textId="77777777" w:rsidR="00884274" w:rsidRPr="00F5579B" w:rsidRDefault="00884274" w:rsidP="00884274">
      <w:pPr>
        <w:spacing w:line="240" w:lineRule="auto"/>
        <w:jc w:val="both"/>
        <w:rPr>
          <w:noProof/>
        </w:rPr>
      </w:pPr>
      <w:r w:rsidRPr="00F5579B">
        <w:rPr>
          <w:noProof/>
        </w:rPr>
        <w:t xml:space="preserve">Attendance and preparation for class: You are expectecd to attend all scheduled class sessions with your reading and supplementary materials. </w:t>
      </w:r>
    </w:p>
    <w:p w14:paraId="7DED3931" w14:textId="77777777" w:rsidR="00884274" w:rsidRPr="00F5579B" w:rsidRDefault="00884274" w:rsidP="00884274">
      <w:pPr>
        <w:spacing w:line="240" w:lineRule="auto"/>
        <w:jc w:val="both"/>
        <w:rPr>
          <w:noProof/>
        </w:rPr>
      </w:pPr>
      <w:r w:rsidRPr="00F5579B">
        <w:rPr>
          <w:noProof/>
        </w:rPr>
        <w:lastRenderedPageBreak/>
        <w:t xml:space="preserve">Absences: Absence from class is inexcusable and will result in a reduction in your performance evaluation. In the event you have an excused absence from the class (e.g. a job interview) you must contact the instructor ahead of time. </w:t>
      </w:r>
    </w:p>
    <w:p w14:paraId="0522ADDC" w14:textId="2A6E8DAD" w:rsidR="00884274" w:rsidRPr="00F5579B" w:rsidRDefault="00884274" w:rsidP="00C82374">
      <w:pPr>
        <w:spacing w:line="240" w:lineRule="auto"/>
        <w:jc w:val="both"/>
        <w:rPr>
          <w:noProof/>
        </w:rPr>
      </w:pPr>
      <w:r w:rsidRPr="00F5579B">
        <w:rPr>
          <w:noProof/>
        </w:rPr>
        <w:t xml:space="preserve">Assignments: In both the profesional and academic world, you must meet the deadlines. </w:t>
      </w:r>
    </w:p>
    <w:p w14:paraId="54348E59" w14:textId="6E3DFA84" w:rsidR="00884274" w:rsidRPr="00F5579B" w:rsidRDefault="007B1720" w:rsidP="00C82374">
      <w:pPr>
        <w:pStyle w:val="3"/>
        <w:rPr>
          <w:rFonts w:eastAsia="Times New Roman"/>
        </w:rPr>
      </w:pPr>
      <w:bookmarkStart w:id="4" w:name="_Toc21708033"/>
      <w:r w:rsidRPr="00F5579B">
        <w:rPr>
          <w:rFonts w:ascii="宋体" w:hAnsi="宋体" w:hint="eastAsia"/>
        </w:rPr>
        <w:t>高等数学</w:t>
      </w:r>
      <w:r w:rsidRPr="00F5579B">
        <w:rPr>
          <w:rFonts w:eastAsia="Times New Roman"/>
        </w:rPr>
        <w:t>(2-1)</w:t>
      </w:r>
      <w:bookmarkEnd w:id="4"/>
    </w:p>
    <w:p w14:paraId="53FC378D" w14:textId="708CF8D3" w:rsidR="00884274" w:rsidRPr="00F5579B" w:rsidRDefault="00884274" w:rsidP="00F5579B">
      <w:pPr>
        <w:spacing w:line="240" w:lineRule="auto"/>
        <w:jc w:val="center"/>
        <w:rPr>
          <w:b/>
          <w:noProof/>
          <w:sz w:val="36"/>
        </w:rPr>
      </w:pPr>
      <w:r w:rsidRPr="00F5579B">
        <w:rPr>
          <w:b/>
          <w:noProof/>
          <w:sz w:val="36"/>
        </w:rPr>
        <w:t>Course Syllabus</w:t>
      </w:r>
    </w:p>
    <w:p w14:paraId="0DEBF6BD" w14:textId="77777777" w:rsidR="00884274" w:rsidRPr="00F5579B" w:rsidRDefault="00884274" w:rsidP="00884274">
      <w:pPr>
        <w:spacing w:line="240" w:lineRule="auto"/>
        <w:jc w:val="center"/>
        <w:rPr>
          <w:b/>
          <w:noProof/>
          <w:sz w:val="28"/>
        </w:rPr>
      </w:pPr>
      <w:r w:rsidRPr="00F5579B">
        <w:rPr>
          <w:b/>
          <w:noProof/>
          <w:sz w:val="28"/>
        </w:rPr>
        <w:t>C</w:t>
      </w:r>
      <w:r w:rsidRPr="00F5579B">
        <w:rPr>
          <w:rFonts w:hint="eastAsia"/>
          <w:b/>
          <w:noProof/>
          <w:sz w:val="28"/>
        </w:rPr>
        <w:t>alculus</w:t>
      </w:r>
      <w:r w:rsidRPr="00F5579B">
        <w:rPr>
          <w:b/>
          <w:noProof/>
          <w:sz w:val="28"/>
        </w:rPr>
        <w:t xml:space="preserve"> (</w:t>
      </w:r>
      <w:r w:rsidRPr="00F5579B">
        <w:rPr>
          <w:rFonts w:eastAsia="Times New Roman"/>
          <w:sz w:val="16"/>
          <w:szCs w:val="18"/>
        </w:rPr>
        <w:t>09</w:t>
      </w:r>
      <w:r w:rsidRPr="00F5579B">
        <w:rPr>
          <w:rFonts w:hint="eastAsia"/>
          <w:sz w:val="16"/>
          <w:szCs w:val="18"/>
        </w:rPr>
        <w:t>11</w:t>
      </w:r>
      <w:r w:rsidRPr="00F5579B">
        <w:rPr>
          <w:rFonts w:eastAsia="Times New Roman"/>
          <w:sz w:val="16"/>
          <w:szCs w:val="18"/>
        </w:rPr>
        <w:t>199</w:t>
      </w:r>
      <w:r w:rsidRPr="00F5579B">
        <w:rPr>
          <w:b/>
          <w:noProof/>
          <w:sz w:val="28"/>
        </w:rPr>
        <w:t>)</w:t>
      </w:r>
    </w:p>
    <w:p w14:paraId="30657452" w14:textId="77777777" w:rsidR="00884274" w:rsidRPr="00F5579B" w:rsidRDefault="00884274" w:rsidP="00884274">
      <w:pPr>
        <w:spacing w:line="240" w:lineRule="auto"/>
        <w:rPr>
          <w:b/>
          <w:noProof/>
          <w:sz w:val="28"/>
        </w:rPr>
      </w:pPr>
    </w:p>
    <w:tbl>
      <w:tblPr>
        <w:tblStyle w:val="a8"/>
        <w:tblW w:w="0" w:type="auto"/>
        <w:tblLook w:val="04A0" w:firstRow="1" w:lastRow="0" w:firstColumn="1" w:lastColumn="0" w:noHBand="0" w:noVBand="1"/>
      </w:tblPr>
      <w:tblGrid>
        <w:gridCol w:w="2179"/>
        <w:gridCol w:w="1412"/>
        <w:gridCol w:w="2716"/>
        <w:gridCol w:w="1989"/>
      </w:tblGrid>
      <w:tr w:rsidR="00F5579B" w:rsidRPr="00F5579B" w14:paraId="29D5D146" w14:textId="77777777" w:rsidTr="00C82374">
        <w:tc>
          <w:tcPr>
            <w:tcW w:w="2337" w:type="dxa"/>
          </w:tcPr>
          <w:p w14:paraId="3F2C4874" w14:textId="77777777" w:rsidR="00884274" w:rsidRPr="00F5579B" w:rsidRDefault="00884274" w:rsidP="00C82374">
            <w:pPr>
              <w:jc w:val="center"/>
              <w:rPr>
                <w:noProof/>
              </w:rPr>
            </w:pPr>
            <w:r w:rsidRPr="00F5579B">
              <w:rPr>
                <w:noProof/>
              </w:rPr>
              <w:t>Course Credits</w:t>
            </w:r>
          </w:p>
        </w:tc>
        <w:tc>
          <w:tcPr>
            <w:tcW w:w="1618" w:type="dxa"/>
          </w:tcPr>
          <w:p w14:paraId="20E45BBD" w14:textId="77777777" w:rsidR="00884274" w:rsidRPr="00F5579B" w:rsidRDefault="00884274" w:rsidP="00C82374">
            <w:pPr>
              <w:jc w:val="center"/>
              <w:rPr>
                <w:noProof/>
              </w:rPr>
            </w:pPr>
            <w:r w:rsidRPr="00F5579B">
              <w:rPr>
                <w:rFonts w:hint="eastAsia"/>
                <w:noProof/>
              </w:rPr>
              <w:t>11</w:t>
            </w:r>
          </w:p>
        </w:tc>
        <w:tc>
          <w:tcPr>
            <w:tcW w:w="3057" w:type="dxa"/>
          </w:tcPr>
          <w:p w14:paraId="73A03414" w14:textId="77777777" w:rsidR="00884274" w:rsidRPr="00F5579B" w:rsidRDefault="00884274" w:rsidP="00C82374">
            <w:pPr>
              <w:jc w:val="center"/>
              <w:rPr>
                <w:noProof/>
              </w:rPr>
            </w:pPr>
            <w:r w:rsidRPr="00F5579B">
              <w:rPr>
                <w:noProof/>
              </w:rPr>
              <w:t>Toal Course Hours</w:t>
            </w:r>
          </w:p>
        </w:tc>
        <w:tc>
          <w:tcPr>
            <w:tcW w:w="2338" w:type="dxa"/>
          </w:tcPr>
          <w:p w14:paraId="63FADBF9" w14:textId="77777777" w:rsidR="00884274" w:rsidRPr="00F5579B" w:rsidRDefault="00884274" w:rsidP="00C82374">
            <w:pPr>
              <w:jc w:val="center"/>
              <w:rPr>
                <w:noProof/>
              </w:rPr>
            </w:pPr>
            <w:r w:rsidRPr="00F5579B">
              <w:rPr>
                <w:rFonts w:hint="eastAsia"/>
                <w:noProof/>
              </w:rPr>
              <w:t>1</w:t>
            </w:r>
            <w:r w:rsidRPr="00F5579B">
              <w:rPr>
                <w:noProof/>
              </w:rPr>
              <w:t>7</w:t>
            </w:r>
            <w:r w:rsidRPr="00F5579B">
              <w:rPr>
                <w:rFonts w:hint="eastAsia"/>
                <w:noProof/>
              </w:rPr>
              <w:t>6</w:t>
            </w:r>
          </w:p>
        </w:tc>
      </w:tr>
      <w:tr w:rsidR="00F5579B" w:rsidRPr="00F5579B" w14:paraId="49C7F26D" w14:textId="77777777" w:rsidTr="00C82374">
        <w:tc>
          <w:tcPr>
            <w:tcW w:w="2337" w:type="dxa"/>
          </w:tcPr>
          <w:p w14:paraId="0ACA40E7" w14:textId="77777777" w:rsidR="00884274" w:rsidRPr="00F5579B" w:rsidRDefault="00884274" w:rsidP="00C82374">
            <w:pPr>
              <w:jc w:val="center"/>
              <w:rPr>
                <w:noProof/>
              </w:rPr>
            </w:pPr>
            <w:r w:rsidRPr="00F5579B">
              <w:rPr>
                <w:noProof/>
              </w:rPr>
              <w:t>Lecture Hours</w:t>
            </w:r>
          </w:p>
        </w:tc>
        <w:tc>
          <w:tcPr>
            <w:tcW w:w="1618" w:type="dxa"/>
          </w:tcPr>
          <w:p w14:paraId="0C288290" w14:textId="77777777" w:rsidR="00884274" w:rsidRPr="00F5579B" w:rsidRDefault="00884274" w:rsidP="00C82374">
            <w:pPr>
              <w:jc w:val="center"/>
              <w:rPr>
                <w:noProof/>
              </w:rPr>
            </w:pPr>
            <w:r w:rsidRPr="00F5579B">
              <w:rPr>
                <w:rFonts w:hint="eastAsia"/>
                <w:noProof/>
              </w:rPr>
              <w:t>176</w:t>
            </w:r>
          </w:p>
        </w:tc>
        <w:tc>
          <w:tcPr>
            <w:tcW w:w="3057" w:type="dxa"/>
          </w:tcPr>
          <w:p w14:paraId="09257AF9" w14:textId="77777777" w:rsidR="00884274" w:rsidRPr="00F5579B" w:rsidRDefault="00884274" w:rsidP="00C82374">
            <w:pPr>
              <w:jc w:val="center"/>
              <w:rPr>
                <w:noProof/>
              </w:rPr>
            </w:pPr>
            <w:r w:rsidRPr="00F5579B">
              <w:rPr>
                <w:noProof/>
              </w:rPr>
              <w:t>Experiment Hours</w:t>
            </w:r>
          </w:p>
        </w:tc>
        <w:tc>
          <w:tcPr>
            <w:tcW w:w="2338" w:type="dxa"/>
          </w:tcPr>
          <w:p w14:paraId="7DEB5FD2" w14:textId="77777777" w:rsidR="00884274" w:rsidRPr="00F5579B" w:rsidRDefault="00884274" w:rsidP="00C82374">
            <w:pPr>
              <w:jc w:val="center"/>
              <w:rPr>
                <w:noProof/>
              </w:rPr>
            </w:pPr>
            <w:r w:rsidRPr="00F5579B">
              <w:rPr>
                <w:rFonts w:hint="eastAsia"/>
                <w:noProof/>
              </w:rPr>
              <w:t>0</w:t>
            </w:r>
          </w:p>
        </w:tc>
      </w:tr>
      <w:tr w:rsidR="00F5579B" w:rsidRPr="00F5579B" w14:paraId="4AC05FB7" w14:textId="77777777" w:rsidTr="00C82374">
        <w:tc>
          <w:tcPr>
            <w:tcW w:w="2337" w:type="dxa"/>
          </w:tcPr>
          <w:p w14:paraId="16AC123F" w14:textId="77777777" w:rsidR="00884274" w:rsidRPr="00F5579B" w:rsidRDefault="00884274" w:rsidP="00C82374">
            <w:pPr>
              <w:jc w:val="center"/>
              <w:rPr>
                <w:noProof/>
              </w:rPr>
            </w:pPr>
            <w:r w:rsidRPr="00F5579B">
              <w:rPr>
                <w:noProof/>
              </w:rPr>
              <w:t>Programming Hours</w:t>
            </w:r>
          </w:p>
        </w:tc>
        <w:tc>
          <w:tcPr>
            <w:tcW w:w="1618" w:type="dxa"/>
          </w:tcPr>
          <w:p w14:paraId="6244BBC6" w14:textId="77777777" w:rsidR="00884274" w:rsidRPr="00F5579B" w:rsidRDefault="00884274" w:rsidP="00C82374">
            <w:pPr>
              <w:jc w:val="center"/>
              <w:rPr>
                <w:noProof/>
              </w:rPr>
            </w:pPr>
            <w:r w:rsidRPr="00F5579B">
              <w:rPr>
                <w:rFonts w:hint="eastAsia"/>
                <w:noProof/>
              </w:rPr>
              <w:t>0</w:t>
            </w:r>
          </w:p>
        </w:tc>
        <w:tc>
          <w:tcPr>
            <w:tcW w:w="3057" w:type="dxa"/>
          </w:tcPr>
          <w:p w14:paraId="01E48050" w14:textId="77777777" w:rsidR="00884274" w:rsidRPr="00F5579B" w:rsidRDefault="00884274" w:rsidP="00C82374">
            <w:pPr>
              <w:jc w:val="center"/>
              <w:rPr>
                <w:noProof/>
              </w:rPr>
            </w:pPr>
            <w:r w:rsidRPr="00F5579B">
              <w:rPr>
                <w:noProof/>
              </w:rPr>
              <w:t>Other Practical Hours</w:t>
            </w:r>
          </w:p>
        </w:tc>
        <w:tc>
          <w:tcPr>
            <w:tcW w:w="2338" w:type="dxa"/>
          </w:tcPr>
          <w:p w14:paraId="361B2753" w14:textId="77777777" w:rsidR="00884274" w:rsidRPr="00F5579B" w:rsidRDefault="00884274" w:rsidP="00C82374">
            <w:pPr>
              <w:jc w:val="center"/>
              <w:rPr>
                <w:noProof/>
              </w:rPr>
            </w:pPr>
            <w:r w:rsidRPr="00F5579B">
              <w:rPr>
                <w:rFonts w:hint="eastAsia"/>
                <w:noProof/>
              </w:rPr>
              <w:t>0</w:t>
            </w:r>
          </w:p>
        </w:tc>
      </w:tr>
      <w:tr w:rsidR="00F5579B" w:rsidRPr="00F5579B" w14:paraId="0A26EDA8" w14:textId="77777777" w:rsidTr="00C82374">
        <w:tc>
          <w:tcPr>
            <w:tcW w:w="9350" w:type="dxa"/>
            <w:gridSpan w:val="4"/>
            <w:vAlign w:val="center"/>
          </w:tcPr>
          <w:p w14:paraId="5124C1AD" w14:textId="77777777" w:rsidR="00884274" w:rsidRPr="00F5579B" w:rsidRDefault="00884274" w:rsidP="00C82374">
            <w:pPr>
              <w:rPr>
                <w:noProof/>
              </w:rPr>
            </w:pPr>
            <w:r w:rsidRPr="00F5579B">
              <w:rPr>
                <w:noProof/>
              </w:rPr>
              <w:t>Course Instructors: Ji Fenghui</w:t>
            </w:r>
          </w:p>
        </w:tc>
      </w:tr>
      <w:tr w:rsidR="00F5579B" w:rsidRPr="00F5579B" w14:paraId="1F5B4586" w14:textId="77777777" w:rsidTr="00C82374">
        <w:tc>
          <w:tcPr>
            <w:tcW w:w="9350" w:type="dxa"/>
            <w:gridSpan w:val="4"/>
          </w:tcPr>
          <w:p w14:paraId="1277F769" w14:textId="77777777" w:rsidR="00884274" w:rsidRPr="00F5579B" w:rsidRDefault="00884274" w:rsidP="00C82374">
            <w:pPr>
              <w:rPr>
                <w:noProof/>
              </w:rPr>
            </w:pPr>
            <w:r w:rsidRPr="00F5579B">
              <w:rPr>
                <w:noProof/>
              </w:rPr>
              <w:t xml:space="preserve">Course Website:  </w:t>
            </w:r>
          </w:p>
        </w:tc>
      </w:tr>
    </w:tbl>
    <w:p w14:paraId="0B86D902" w14:textId="77777777" w:rsidR="00884274" w:rsidRPr="00F5579B" w:rsidRDefault="00884274" w:rsidP="00884274">
      <w:pPr>
        <w:spacing w:line="240" w:lineRule="auto"/>
        <w:rPr>
          <w:b/>
          <w:noProof/>
          <w:sz w:val="28"/>
        </w:rPr>
      </w:pPr>
    </w:p>
    <w:p w14:paraId="4F3FE576" w14:textId="77777777" w:rsidR="00884274" w:rsidRPr="00F5579B" w:rsidRDefault="00884274" w:rsidP="00884274">
      <w:pPr>
        <w:spacing w:line="240" w:lineRule="auto"/>
        <w:rPr>
          <w:b/>
          <w:noProof/>
          <w:sz w:val="28"/>
        </w:rPr>
      </w:pPr>
      <w:r w:rsidRPr="00F5579B">
        <w:rPr>
          <w:b/>
          <w:noProof/>
          <w:sz w:val="28"/>
        </w:rPr>
        <w:t>1. Objectives and Learning Outcomes</w:t>
      </w:r>
    </w:p>
    <w:p w14:paraId="6152C17F" w14:textId="77777777" w:rsidR="00884274" w:rsidRPr="00F5579B" w:rsidRDefault="00884274" w:rsidP="00884274">
      <w:pPr>
        <w:spacing w:line="360" w:lineRule="atLeast"/>
        <w:ind w:firstLineChars="200" w:firstLine="480"/>
        <w:rPr>
          <w:noProof/>
        </w:rPr>
      </w:pPr>
      <w:r w:rsidRPr="00F5579B">
        <w:rPr>
          <w:noProof/>
        </w:rPr>
        <w:t xml:space="preserve">Upon sucessful completion of the course, students will have the understanding of </w:t>
      </w:r>
      <w:r w:rsidRPr="00F5579B">
        <w:t>the theory and application of single variable calculus and multiple variable calculus.</w:t>
      </w:r>
      <w:r w:rsidRPr="00F5579B">
        <w:rPr>
          <w:noProof/>
        </w:rPr>
        <w:t xml:space="preserve"> Especilly students will</w:t>
      </w:r>
    </w:p>
    <w:p w14:paraId="3ED618FA" w14:textId="77777777" w:rsidR="00884274" w:rsidRPr="00F5579B" w:rsidRDefault="00884274" w:rsidP="00884274">
      <w:pPr>
        <w:pStyle w:val="a9"/>
        <w:numPr>
          <w:ilvl w:val="0"/>
          <w:numId w:val="4"/>
        </w:numPr>
        <w:spacing w:line="276" w:lineRule="auto"/>
        <w:ind w:left="450" w:hanging="450"/>
        <w:rPr>
          <w:noProof/>
        </w:rPr>
      </w:pPr>
      <w:r w:rsidRPr="00F5579B">
        <w:rPr>
          <w:noProof/>
        </w:rPr>
        <w:t xml:space="preserve">Be practiced in the fundamental concepts including limit, derivative and integral; </w:t>
      </w:r>
    </w:p>
    <w:p w14:paraId="3689019E" w14:textId="77777777" w:rsidR="00884274" w:rsidRPr="00F5579B" w:rsidRDefault="00884274" w:rsidP="00884274">
      <w:pPr>
        <w:pStyle w:val="a9"/>
        <w:numPr>
          <w:ilvl w:val="0"/>
          <w:numId w:val="4"/>
        </w:numPr>
        <w:spacing w:line="276" w:lineRule="auto"/>
        <w:ind w:left="450" w:hanging="450"/>
        <w:rPr>
          <w:noProof/>
        </w:rPr>
      </w:pPr>
      <w:r w:rsidRPr="00F5579B">
        <w:rPr>
          <w:noProof/>
        </w:rPr>
        <w:t xml:space="preserve">Understand the mean value theorem and their applications; </w:t>
      </w:r>
    </w:p>
    <w:p w14:paraId="410FD939" w14:textId="77777777" w:rsidR="00884274" w:rsidRPr="00F5579B" w:rsidRDefault="00884274" w:rsidP="00884274">
      <w:pPr>
        <w:pStyle w:val="a9"/>
        <w:numPr>
          <w:ilvl w:val="0"/>
          <w:numId w:val="4"/>
        </w:numPr>
        <w:spacing w:line="276" w:lineRule="auto"/>
        <w:ind w:left="450" w:hanging="450"/>
        <w:rPr>
          <w:noProof/>
        </w:rPr>
      </w:pPr>
      <w:r w:rsidRPr="00F5579B">
        <w:rPr>
          <w:noProof/>
        </w:rPr>
        <w:t>Be practiced in the fundamental theorem of calculus</w:t>
      </w:r>
    </w:p>
    <w:p w14:paraId="180D3CD8" w14:textId="77777777" w:rsidR="00884274" w:rsidRPr="00F5579B" w:rsidRDefault="00884274" w:rsidP="00884274">
      <w:pPr>
        <w:pStyle w:val="a9"/>
        <w:numPr>
          <w:ilvl w:val="0"/>
          <w:numId w:val="4"/>
        </w:numPr>
        <w:spacing w:line="276" w:lineRule="auto"/>
        <w:ind w:left="450" w:hanging="450"/>
        <w:rPr>
          <w:noProof/>
        </w:rPr>
      </w:pPr>
      <w:r w:rsidRPr="00F5579B">
        <w:rPr>
          <w:noProof/>
        </w:rPr>
        <w:t>Be practiced in the tests on convergence or divergence of infinite series;</w:t>
      </w:r>
    </w:p>
    <w:p w14:paraId="4EE3FBD7" w14:textId="77777777" w:rsidR="00884274" w:rsidRPr="00F5579B" w:rsidRDefault="00884274" w:rsidP="00884274">
      <w:pPr>
        <w:pStyle w:val="a9"/>
        <w:numPr>
          <w:ilvl w:val="0"/>
          <w:numId w:val="4"/>
        </w:numPr>
        <w:spacing w:line="276" w:lineRule="auto"/>
        <w:ind w:left="450" w:hanging="450"/>
        <w:rPr>
          <w:noProof/>
        </w:rPr>
      </w:pPr>
      <w:r w:rsidRPr="00F5579B">
        <w:rPr>
          <w:noProof/>
        </w:rPr>
        <w:t>Be practiced in power series expansion;</w:t>
      </w:r>
    </w:p>
    <w:p w14:paraId="1B414AFD" w14:textId="77777777" w:rsidR="00884274" w:rsidRPr="00F5579B" w:rsidRDefault="00884274" w:rsidP="00884274">
      <w:pPr>
        <w:pStyle w:val="a9"/>
        <w:numPr>
          <w:ilvl w:val="0"/>
          <w:numId w:val="4"/>
        </w:numPr>
        <w:spacing w:line="276" w:lineRule="auto"/>
        <w:ind w:left="450" w:hanging="450"/>
        <w:rPr>
          <w:noProof/>
        </w:rPr>
      </w:pPr>
      <w:r w:rsidRPr="00F5579B">
        <w:rPr>
          <w:noProof/>
        </w:rPr>
        <w:t>Understand curves and surfaces in 3-space together with their equations.</w:t>
      </w:r>
    </w:p>
    <w:p w14:paraId="32E68442" w14:textId="77777777" w:rsidR="00884274" w:rsidRPr="00F5579B" w:rsidRDefault="00884274" w:rsidP="00884274">
      <w:pPr>
        <w:pStyle w:val="a9"/>
        <w:numPr>
          <w:ilvl w:val="0"/>
          <w:numId w:val="4"/>
        </w:numPr>
        <w:spacing w:line="240" w:lineRule="auto"/>
        <w:ind w:left="450" w:hanging="450"/>
        <w:rPr>
          <w:noProof/>
        </w:rPr>
      </w:pPr>
      <w:r w:rsidRPr="00F5579B">
        <w:rPr>
          <w:noProof/>
        </w:rPr>
        <w:t>Understand multiple integral in different coordinate systems;</w:t>
      </w:r>
    </w:p>
    <w:p w14:paraId="506CA23B" w14:textId="77777777" w:rsidR="00884274" w:rsidRPr="00F5579B" w:rsidRDefault="00884274" w:rsidP="00884274">
      <w:pPr>
        <w:pStyle w:val="a9"/>
        <w:numPr>
          <w:ilvl w:val="0"/>
          <w:numId w:val="4"/>
        </w:numPr>
        <w:spacing w:line="240" w:lineRule="auto"/>
        <w:ind w:left="450" w:hanging="450"/>
        <w:rPr>
          <w:noProof/>
        </w:rPr>
      </w:pPr>
      <w:r w:rsidRPr="00F5579B">
        <w:rPr>
          <w:noProof/>
        </w:rPr>
        <w:t>Understand the classification of multiple integrals and relationships among them.</w:t>
      </w:r>
    </w:p>
    <w:p w14:paraId="72988B7F" w14:textId="77777777" w:rsidR="00884274" w:rsidRPr="00F5579B" w:rsidRDefault="00884274" w:rsidP="00884274">
      <w:pPr>
        <w:pStyle w:val="a9"/>
        <w:numPr>
          <w:ilvl w:val="0"/>
          <w:numId w:val="4"/>
        </w:numPr>
        <w:spacing w:line="240" w:lineRule="auto"/>
        <w:ind w:left="450" w:hanging="450"/>
        <w:rPr>
          <w:noProof/>
        </w:rPr>
      </w:pPr>
      <w:r w:rsidRPr="00F5579B">
        <w:rPr>
          <w:noProof/>
        </w:rPr>
        <w:t>Understand the solutions of ODEs in general and be practiced in sevral cases including separable variable ODEs and linear ODEs.</w:t>
      </w:r>
    </w:p>
    <w:p w14:paraId="612C6DB6" w14:textId="77777777" w:rsidR="00884274" w:rsidRPr="00F5579B" w:rsidRDefault="00884274" w:rsidP="00884274">
      <w:pPr>
        <w:pStyle w:val="a9"/>
        <w:numPr>
          <w:ilvl w:val="0"/>
          <w:numId w:val="4"/>
        </w:numPr>
        <w:spacing w:line="240" w:lineRule="auto"/>
        <w:ind w:left="450" w:hanging="450"/>
        <w:rPr>
          <w:noProof/>
        </w:rPr>
      </w:pPr>
      <w:r w:rsidRPr="00F5579B">
        <w:rPr>
          <w:noProof/>
        </w:rPr>
        <w:lastRenderedPageBreak/>
        <w:t>In General, be able to convert the practical problems into the problems in calculus</w:t>
      </w:r>
    </w:p>
    <w:p w14:paraId="0079D296" w14:textId="77777777" w:rsidR="00884274" w:rsidRPr="00F5579B" w:rsidRDefault="00884274" w:rsidP="00884274">
      <w:pPr>
        <w:spacing w:line="240" w:lineRule="auto"/>
        <w:rPr>
          <w:b/>
          <w:noProof/>
          <w:sz w:val="28"/>
        </w:rPr>
      </w:pPr>
      <w:r w:rsidRPr="00F5579B">
        <w:rPr>
          <w:b/>
          <w:noProof/>
          <w:sz w:val="28"/>
        </w:rPr>
        <w:t>2. Course Content</w:t>
      </w:r>
    </w:p>
    <w:p w14:paraId="5C907472" w14:textId="77777777" w:rsidR="00884274" w:rsidRPr="00F5579B" w:rsidRDefault="00884274" w:rsidP="00884274">
      <w:pPr>
        <w:spacing w:line="360" w:lineRule="atLeast"/>
        <w:ind w:firstLineChars="200" w:firstLine="480"/>
      </w:pPr>
      <w:r w:rsidRPr="00F5579B">
        <w:rPr>
          <w:noProof/>
        </w:rPr>
        <w:t xml:space="preserve">Calculus is </w:t>
      </w:r>
      <w:r w:rsidRPr="00F5579B">
        <w:rPr>
          <w:rFonts w:hint="eastAsia"/>
          <w:noProof/>
        </w:rPr>
        <w:t xml:space="preserve">course </w:t>
      </w:r>
      <w:r w:rsidRPr="00F5579B">
        <w:rPr>
          <w:noProof/>
        </w:rPr>
        <w:t xml:space="preserve">for postgraduate students majoring in </w:t>
      </w:r>
      <w:r w:rsidRPr="00F5579B">
        <w:t>science</w:t>
      </w:r>
      <w:r w:rsidRPr="00F5579B">
        <w:rPr>
          <w:rFonts w:hint="eastAsia"/>
        </w:rPr>
        <w:t>,</w:t>
      </w:r>
      <w:r w:rsidRPr="00F5579B">
        <w:t xml:space="preserve"> engineering</w:t>
      </w:r>
      <w:r w:rsidRPr="00F5579B">
        <w:rPr>
          <w:rFonts w:hint="eastAsia"/>
        </w:rPr>
        <w:t xml:space="preserve">, </w:t>
      </w:r>
      <w:r w:rsidRPr="00F5579B">
        <w:t>management,</w:t>
      </w:r>
      <w:r w:rsidRPr="00F5579B">
        <w:rPr>
          <w:rFonts w:hint="eastAsia"/>
        </w:rPr>
        <w:t xml:space="preserve"> </w:t>
      </w:r>
      <w:r w:rsidRPr="00F5579B">
        <w:t>economics</w:t>
      </w:r>
      <w:r w:rsidRPr="00F5579B">
        <w:rPr>
          <w:rFonts w:hint="eastAsia"/>
        </w:rPr>
        <w:t xml:space="preserve"> and so on. </w:t>
      </w:r>
      <w:r w:rsidRPr="00F5579B">
        <w:t>The course</w:t>
      </w:r>
      <w:r w:rsidRPr="00F5579B">
        <w:rPr>
          <w:rFonts w:hint="eastAsia"/>
        </w:rPr>
        <w:t xml:space="preserve"> </w:t>
      </w:r>
      <w:r w:rsidRPr="00F5579B">
        <w:t>includes</w:t>
      </w:r>
      <w:r w:rsidRPr="00F5579B">
        <w:rPr>
          <w:rFonts w:hint="eastAsia"/>
        </w:rPr>
        <w:t xml:space="preserve"> </w:t>
      </w:r>
      <w:r w:rsidRPr="00F5579B">
        <w:t xml:space="preserve">the </w:t>
      </w:r>
      <w:r w:rsidRPr="00F5579B">
        <w:rPr>
          <w:rFonts w:hint="eastAsia"/>
        </w:rPr>
        <w:t>following</w:t>
      </w:r>
      <w:r w:rsidRPr="00F5579B">
        <w:t xml:space="preserve"> contents</w:t>
      </w:r>
      <w:r w:rsidRPr="00F5579B">
        <w:rPr>
          <w:rFonts w:hint="eastAsia"/>
        </w:rPr>
        <w:t xml:space="preserve">: </w:t>
      </w:r>
      <w:r w:rsidRPr="00F5579B">
        <w:t>single variable differential calculus</w:t>
      </w:r>
      <w:r w:rsidRPr="00F5579B">
        <w:rPr>
          <w:rFonts w:hint="eastAsia"/>
        </w:rPr>
        <w:t xml:space="preserve">, </w:t>
      </w:r>
      <w:hyperlink r:id="rId9" w:history="1">
        <w:r w:rsidRPr="00F5579B">
          <w:t>single</w:t>
        </w:r>
      </w:hyperlink>
      <w:r w:rsidRPr="00F5579B">
        <w:t xml:space="preserve"> </w:t>
      </w:r>
      <w:hyperlink r:id="rId10" w:history="1">
        <w:r w:rsidRPr="00F5579B">
          <w:t>variable</w:t>
        </w:r>
      </w:hyperlink>
      <w:r w:rsidRPr="00F5579B">
        <w:t xml:space="preserve"> </w:t>
      </w:r>
      <w:hyperlink r:id="rId11" w:history="1">
        <w:r w:rsidRPr="00F5579B">
          <w:t>integral</w:t>
        </w:r>
      </w:hyperlink>
      <w:r w:rsidRPr="00F5579B">
        <w:t xml:space="preserve"> </w:t>
      </w:r>
      <w:hyperlink r:id="rId12" w:history="1">
        <w:r w:rsidRPr="00F5579B">
          <w:t>calculus</w:t>
        </w:r>
      </w:hyperlink>
      <w:r w:rsidRPr="00F5579B">
        <w:rPr>
          <w:rFonts w:hint="eastAsia"/>
        </w:rPr>
        <w:t xml:space="preserve">, </w:t>
      </w:r>
      <w:r w:rsidRPr="00F5579B">
        <w:t>vector algebra, coordinate geometry,</w:t>
      </w:r>
      <w:r w:rsidRPr="00F5579B">
        <w:rPr>
          <w:rFonts w:hint="eastAsia"/>
        </w:rPr>
        <w:t xml:space="preserve"> m</w:t>
      </w:r>
      <w:r w:rsidRPr="00F5579B">
        <w:t xml:space="preserve">ultivariate function </w:t>
      </w:r>
      <w:r w:rsidRPr="00F5579B">
        <w:rPr>
          <w:rFonts w:hint="eastAsia"/>
        </w:rPr>
        <w:t>differential</w:t>
      </w:r>
      <w:r w:rsidRPr="00F5579B">
        <w:t xml:space="preserve"> calculus</w:t>
      </w:r>
      <w:r w:rsidRPr="00F5579B">
        <w:rPr>
          <w:rFonts w:hint="eastAsia"/>
        </w:rPr>
        <w:t>, m</w:t>
      </w:r>
      <w:r w:rsidRPr="00F5579B">
        <w:t>ultivariate function integral calculus</w:t>
      </w:r>
      <w:r w:rsidRPr="00F5579B">
        <w:rPr>
          <w:rFonts w:hint="eastAsia"/>
        </w:rPr>
        <w:t xml:space="preserve">, </w:t>
      </w:r>
      <w:r w:rsidRPr="00F5579B">
        <w:t>infinite series, differential equation</w:t>
      </w:r>
      <w:r w:rsidRPr="00F5579B">
        <w:rPr>
          <w:rFonts w:hint="eastAsia"/>
        </w:rPr>
        <w:t xml:space="preserve"> and its applications</w:t>
      </w:r>
    </w:p>
    <w:p w14:paraId="2CD01CD9" w14:textId="77777777" w:rsidR="00884274" w:rsidRPr="00F5579B" w:rsidRDefault="00884274" w:rsidP="00884274"/>
    <w:p w14:paraId="46EF7132" w14:textId="77777777" w:rsidR="00884274" w:rsidRPr="00F5579B" w:rsidRDefault="00884274" w:rsidP="00884274">
      <w:r w:rsidRPr="00F5579B">
        <w:rPr>
          <w:rFonts w:hint="eastAsia"/>
        </w:rPr>
        <w:t>Chapter 1</w:t>
      </w:r>
      <w:r w:rsidRPr="00F5579B">
        <w:t xml:space="preserve"> </w:t>
      </w:r>
      <w:r w:rsidRPr="00F5579B">
        <w:rPr>
          <w:rFonts w:hint="eastAsia"/>
        </w:rPr>
        <w:t xml:space="preserve">Functions, Limits, </w:t>
      </w:r>
      <w:r w:rsidRPr="00F5579B">
        <w:t xml:space="preserve">Continuity </w:t>
      </w:r>
      <w:r w:rsidRPr="00F5579B">
        <w:rPr>
          <w:rFonts w:hint="eastAsia"/>
        </w:rPr>
        <w:t xml:space="preserve"> </w:t>
      </w:r>
    </w:p>
    <w:p w14:paraId="6AD66620" w14:textId="77777777" w:rsidR="00884274" w:rsidRPr="00F5579B" w:rsidRDefault="00884274" w:rsidP="00884274">
      <w:pPr>
        <w:pStyle w:val="a9"/>
        <w:widowControl w:val="0"/>
        <w:numPr>
          <w:ilvl w:val="1"/>
          <w:numId w:val="5"/>
        </w:numPr>
        <w:spacing w:after="0" w:line="240" w:lineRule="auto"/>
        <w:jc w:val="both"/>
      </w:pPr>
      <w:r w:rsidRPr="00F5579B">
        <w:t xml:space="preserve"> Functions and elementary property                                 </w:t>
      </w:r>
    </w:p>
    <w:p w14:paraId="3E18C718" w14:textId="77777777" w:rsidR="00884274" w:rsidRPr="00F5579B" w:rsidRDefault="00884274" w:rsidP="00884274">
      <w:pPr>
        <w:pStyle w:val="a9"/>
        <w:widowControl w:val="0"/>
        <w:numPr>
          <w:ilvl w:val="1"/>
          <w:numId w:val="5"/>
        </w:numPr>
        <w:spacing w:after="0" w:line="240" w:lineRule="auto"/>
        <w:jc w:val="both"/>
      </w:pPr>
      <w:r w:rsidRPr="00F5579B">
        <w:t xml:space="preserve"> </w:t>
      </w:r>
      <w:r w:rsidRPr="00F5579B">
        <w:rPr>
          <w:rFonts w:hint="eastAsia"/>
        </w:rPr>
        <w:t xml:space="preserve">Limits of </w:t>
      </w:r>
      <w:r w:rsidRPr="00F5579B">
        <w:t>Sequences</w:t>
      </w:r>
    </w:p>
    <w:p w14:paraId="579ACC18" w14:textId="77777777" w:rsidR="00884274" w:rsidRPr="00F5579B" w:rsidRDefault="00884274" w:rsidP="00884274">
      <w:pPr>
        <w:pStyle w:val="a9"/>
        <w:widowControl w:val="0"/>
        <w:numPr>
          <w:ilvl w:val="1"/>
          <w:numId w:val="5"/>
        </w:numPr>
        <w:spacing w:after="0" w:line="240" w:lineRule="auto"/>
        <w:jc w:val="both"/>
      </w:pPr>
      <w:r w:rsidRPr="00F5579B">
        <w:t xml:space="preserve"> Limits of Functions  </w:t>
      </w:r>
    </w:p>
    <w:p w14:paraId="68948F88" w14:textId="77777777" w:rsidR="00884274" w:rsidRPr="00F5579B" w:rsidRDefault="00884274" w:rsidP="00884274">
      <w:pPr>
        <w:pStyle w:val="a9"/>
        <w:widowControl w:val="0"/>
        <w:numPr>
          <w:ilvl w:val="1"/>
          <w:numId w:val="5"/>
        </w:numPr>
        <w:spacing w:after="0" w:line="240" w:lineRule="auto"/>
        <w:jc w:val="both"/>
      </w:pPr>
      <w:r w:rsidRPr="00F5579B">
        <w:t xml:space="preserve"> </w:t>
      </w:r>
      <w:r w:rsidRPr="00F5579B">
        <w:rPr>
          <w:rFonts w:hint="eastAsia"/>
        </w:rPr>
        <w:t>Infinitesimal and infinity</w:t>
      </w:r>
      <w:r w:rsidRPr="00F5579B">
        <w:t xml:space="preserve"> </w:t>
      </w:r>
    </w:p>
    <w:p w14:paraId="265333F1" w14:textId="77777777" w:rsidR="00884274" w:rsidRPr="00F5579B" w:rsidRDefault="00884274" w:rsidP="00884274">
      <w:pPr>
        <w:pStyle w:val="a9"/>
        <w:widowControl w:val="0"/>
        <w:numPr>
          <w:ilvl w:val="1"/>
          <w:numId w:val="5"/>
        </w:numPr>
        <w:spacing w:after="0" w:line="240" w:lineRule="auto"/>
        <w:jc w:val="both"/>
      </w:pPr>
      <w:r w:rsidRPr="00F5579B">
        <w:t xml:space="preserve"> </w:t>
      </w:r>
      <w:r w:rsidRPr="00F5579B">
        <w:rPr>
          <w:rFonts w:hint="eastAsia"/>
        </w:rPr>
        <w:t>Infinitesimal and infinity</w:t>
      </w:r>
    </w:p>
    <w:p w14:paraId="60FC6EBA" w14:textId="77777777" w:rsidR="00884274" w:rsidRPr="00F5579B" w:rsidRDefault="00884274" w:rsidP="00884274">
      <w:pPr>
        <w:pStyle w:val="a9"/>
        <w:widowControl w:val="0"/>
        <w:numPr>
          <w:ilvl w:val="1"/>
          <w:numId w:val="5"/>
        </w:numPr>
        <w:spacing w:after="0" w:line="240" w:lineRule="auto"/>
        <w:jc w:val="both"/>
      </w:pPr>
      <w:r w:rsidRPr="00F5579B">
        <w:t xml:space="preserve"> Continuity of Functions  </w:t>
      </w:r>
    </w:p>
    <w:p w14:paraId="4F30CF07" w14:textId="77777777" w:rsidR="00884274" w:rsidRPr="00F5579B" w:rsidRDefault="00884274" w:rsidP="00884274">
      <w:pPr>
        <w:pStyle w:val="a9"/>
        <w:widowControl w:val="0"/>
        <w:numPr>
          <w:ilvl w:val="1"/>
          <w:numId w:val="5"/>
        </w:numPr>
        <w:spacing w:after="0" w:line="240" w:lineRule="auto"/>
        <w:jc w:val="both"/>
      </w:pPr>
      <w:r w:rsidRPr="00F5579B">
        <w:t xml:space="preserve"> </w:t>
      </w:r>
      <w:r w:rsidRPr="00F5579B">
        <w:rPr>
          <w:rFonts w:hint="eastAsia"/>
        </w:rPr>
        <w:t>Properties of continuous functions on closed intervals</w:t>
      </w:r>
      <w:r w:rsidRPr="00F5579B">
        <w:t xml:space="preserve">                                       </w:t>
      </w:r>
      <w:bookmarkStart w:id="5" w:name="OLE_LINK1"/>
      <w:bookmarkStart w:id="6" w:name="OLE_LINK2"/>
      <w:r w:rsidRPr="00F5579B">
        <w:rPr>
          <w:rFonts w:hint="eastAsia"/>
        </w:rPr>
        <w:t xml:space="preserve">  </w:t>
      </w:r>
      <w:bookmarkEnd w:id="5"/>
      <w:bookmarkEnd w:id="6"/>
      <w:r w:rsidRPr="00F5579B">
        <w:t xml:space="preserve">              </w:t>
      </w:r>
      <w:r w:rsidRPr="00F5579B">
        <w:rPr>
          <w:rFonts w:hint="eastAsia"/>
        </w:rPr>
        <w:t xml:space="preserve"> </w:t>
      </w:r>
    </w:p>
    <w:p w14:paraId="1E832A3E" w14:textId="77777777" w:rsidR="00884274" w:rsidRPr="00F5579B" w:rsidRDefault="00884274" w:rsidP="00884274">
      <w:r w:rsidRPr="00F5579B">
        <w:rPr>
          <w:rFonts w:hint="eastAsia"/>
        </w:rPr>
        <w:t>Chapter</w:t>
      </w:r>
      <w:r w:rsidRPr="00F5579B">
        <w:t xml:space="preserve"> </w:t>
      </w:r>
      <w:r w:rsidRPr="00F5579B">
        <w:rPr>
          <w:rFonts w:hint="eastAsia"/>
        </w:rPr>
        <w:t>2</w:t>
      </w:r>
      <w:r w:rsidRPr="00F5579B">
        <w:t xml:space="preserve"> Derivatives and Differentials of one - variable functions</w:t>
      </w:r>
    </w:p>
    <w:p w14:paraId="28F8592D" w14:textId="77777777" w:rsidR="00884274" w:rsidRPr="00F5579B" w:rsidRDefault="00884274" w:rsidP="00884274">
      <w:pPr>
        <w:widowControl w:val="0"/>
        <w:spacing w:after="0" w:line="240" w:lineRule="auto"/>
        <w:jc w:val="both"/>
      </w:pPr>
      <w:r w:rsidRPr="00F5579B">
        <w:t>2.1 Concepts of Derivatives</w:t>
      </w:r>
    </w:p>
    <w:p w14:paraId="5A81E638" w14:textId="77777777" w:rsidR="00884274" w:rsidRPr="00F5579B" w:rsidRDefault="00884274" w:rsidP="00884274">
      <w:pPr>
        <w:widowControl w:val="0"/>
        <w:spacing w:after="0" w:line="240" w:lineRule="auto"/>
        <w:jc w:val="both"/>
      </w:pPr>
      <w:r w:rsidRPr="00F5579B">
        <w:t>2.2 Rules for Funding Derivatives</w:t>
      </w:r>
    </w:p>
    <w:p w14:paraId="4469C823" w14:textId="77777777" w:rsidR="00884274" w:rsidRPr="00F5579B" w:rsidRDefault="00884274" w:rsidP="00884274">
      <w:pPr>
        <w:pStyle w:val="a9"/>
        <w:widowControl w:val="0"/>
        <w:numPr>
          <w:ilvl w:val="1"/>
          <w:numId w:val="6"/>
        </w:numPr>
        <w:spacing w:after="0" w:line="240" w:lineRule="auto"/>
        <w:jc w:val="both"/>
      </w:pPr>
      <w:r w:rsidRPr="00F5579B">
        <w:rPr>
          <w:rFonts w:hint="eastAsia"/>
        </w:rPr>
        <w:t>H</w:t>
      </w:r>
      <w:r w:rsidRPr="00F5579B">
        <w:t>igher-Order Derivatives</w:t>
      </w:r>
    </w:p>
    <w:p w14:paraId="292FBFBB" w14:textId="77777777" w:rsidR="00884274" w:rsidRPr="00F5579B" w:rsidRDefault="00884274" w:rsidP="00884274">
      <w:pPr>
        <w:pStyle w:val="a9"/>
        <w:widowControl w:val="0"/>
        <w:numPr>
          <w:ilvl w:val="1"/>
          <w:numId w:val="6"/>
        </w:numPr>
        <w:spacing w:after="0" w:line="240" w:lineRule="auto"/>
        <w:jc w:val="both"/>
      </w:pPr>
      <w:r w:rsidRPr="00F5579B">
        <w:rPr>
          <w:rFonts w:hint="eastAsia"/>
        </w:rPr>
        <w:t xml:space="preserve">Rules of </w:t>
      </w:r>
      <w:r w:rsidRPr="00F5579B">
        <w:t>F</w:t>
      </w:r>
      <w:r w:rsidRPr="00F5579B">
        <w:rPr>
          <w:rFonts w:hint="eastAsia"/>
        </w:rPr>
        <w:t xml:space="preserve">unding </w:t>
      </w:r>
      <w:r w:rsidRPr="00F5579B">
        <w:t>D</w:t>
      </w:r>
      <w:r w:rsidRPr="00F5579B">
        <w:rPr>
          <w:rFonts w:hint="eastAsia"/>
        </w:rPr>
        <w:t xml:space="preserve">erivatives </w:t>
      </w:r>
      <w:r w:rsidRPr="00F5579B">
        <w:t>of several special funct</w:t>
      </w:r>
      <w:r w:rsidRPr="00F5579B">
        <w:rPr>
          <w:rFonts w:hint="eastAsia"/>
        </w:rPr>
        <w:t>i</w:t>
      </w:r>
      <w:r w:rsidRPr="00F5579B">
        <w:t xml:space="preserve">ons </w:t>
      </w:r>
    </w:p>
    <w:p w14:paraId="27DB3AAF" w14:textId="77777777" w:rsidR="00884274" w:rsidRPr="00F5579B" w:rsidRDefault="00884274" w:rsidP="00884274">
      <w:pPr>
        <w:pStyle w:val="a9"/>
        <w:widowControl w:val="0"/>
        <w:numPr>
          <w:ilvl w:val="1"/>
          <w:numId w:val="6"/>
        </w:numPr>
        <w:spacing w:after="0" w:line="240" w:lineRule="auto"/>
        <w:jc w:val="both"/>
        <w:rPr>
          <w:szCs w:val="21"/>
        </w:rPr>
      </w:pPr>
      <w:r w:rsidRPr="00F5579B">
        <w:t xml:space="preserve">Differentials of Functions and Approximations                        </w:t>
      </w:r>
      <w:r w:rsidRPr="00F5579B">
        <w:rPr>
          <w:rFonts w:hint="eastAsia"/>
        </w:rPr>
        <w:t xml:space="preserve"> </w:t>
      </w:r>
    </w:p>
    <w:p w14:paraId="20670592" w14:textId="77777777" w:rsidR="00884274" w:rsidRPr="00F5579B" w:rsidRDefault="00884274" w:rsidP="00884274">
      <w:pPr>
        <w:widowControl w:val="0"/>
        <w:spacing w:after="0" w:line="240" w:lineRule="auto"/>
        <w:jc w:val="both"/>
      </w:pPr>
    </w:p>
    <w:p w14:paraId="2B4D7C25" w14:textId="77777777" w:rsidR="00884274" w:rsidRPr="00F5579B" w:rsidRDefault="00884274" w:rsidP="00884274">
      <w:r w:rsidRPr="00F5579B">
        <w:rPr>
          <w:rFonts w:hint="eastAsia"/>
          <w:szCs w:val="21"/>
        </w:rPr>
        <w:t>C</w:t>
      </w:r>
      <w:r w:rsidRPr="00F5579B">
        <w:rPr>
          <w:szCs w:val="21"/>
        </w:rPr>
        <w:t xml:space="preserve">hapter </w:t>
      </w:r>
      <w:r w:rsidRPr="00F5579B">
        <w:rPr>
          <w:rFonts w:hint="eastAsia"/>
          <w:szCs w:val="21"/>
        </w:rPr>
        <w:t xml:space="preserve">3 </w:t>
      </w:r>
      <w:r w:rsidRPr="00F5579B">
        <w:rPr>
          <w:szCs w:val="21"/>
        </w:rPr>
        <w:t>Mean Value Theorem for Derivatives and Applications of the Derivatives</w:t>
      </w:r>
      <w:r w:rsidRPr="00F5579B">
        <w:t xml:space="preserve"> </w:t>
      </w:r>
    </w:p>
    <w:p w14:paraId="56A06391" w14:textId="77777777" w:rsidR="00884274" w:rsidRPr="00F5579B" w:rsidRDefault="00884274" w:rsidP="00884274">
      <w:r w:rsidRPr="00F5579B">
        <w:t xml:space="preserve">3.1 Mean Value Theorem for Derivatives </w:t>
      </w:r>
    </w:p>
    <w:p w14:paraId="6218A07E" w14:textId="77777777" w:rsidR="00884274" w:rsidRPr="00F5579B" w:rsidRDefault="00884274" w:rsidP="00884274">
      <w:pPr>
        <w:pStyle w:val="a9"/>
        <w:widowControl w:val="0"/>
        <w:numPr>
          <w:ilvl w:val="1"/>
          <w:numId w:val="7"/>
        </w:numPr>
        <w:spacing w:after="0" w:line="240" w:lineRule="auto"/>
        <w:jc w:val="both"/>
      </w:pPr>
      <w:r w:rsidRPr="00F5579B">
        <w:t>L’Hospital’s rule</w:t>
      </w:r>
    </w:p>
    <w:p w14:paraId="65D1F469" w14:textId="77777777" w:rsidR="00884274" w:rsidRPr="00F5579B" w:rsidRDefault="00884274" w:rsidP="00884274">
      <w:pPr>
        <w:pStyle w:val="a9"/>
        <w:widowControl w:val="0"/>
        <w:numPr>
          <w:ilvl w:val="1"/>
          <w:numId w:val="7"/>
        </w:numPr>
        <w:spacing w:after="0" w:line="240" w:lineRule="auto"/>
        <w:jc w:val="both"/>
      </w:pPr>
      <w:r w:rsidRPr="00F5579B">
        <w:t xml:space="preserve">Taylor’s Theorem and Higher-Order Polynomial Approximation of Functions </w:t>
      </w:r>
      <w:r w:rsidRPr="00F5579B">
        <w:rPr>
          <w:rFonts w:hint="eastAsia"/>
        </w:rPr>
        <w:t xml:space="preserve"> </w:t>
      </w:r>
    </w:p>
    <w:p w14:paraId="429A5CE6" w14:textId="77777777" w:rsidR="00884274" w:rsidRPr="00F5579B" w:rsidRDefault="00884274" w:rsidP="00884274">
      <w:pPr>
        <w:pStyle w:val="a9"/>
        <w:widowControl w:val="0"/>
        <w:numPr>
          <w:ilvl w:val="1"/>
          <w:numId w:val="7"/>
        </w:numPr>
        <w:spacing w:after="0" w:line="240" w:lineRule="auto"/>
        <w:jc w:val="both"/>
      </w:pPr>
      <w:r w:rsidRPr="00F5579B">
        <w:t>Monotonicity and concavity of Funct</w:t>
      </w:r>
      <w:r w:rsidRPr="00F5579B">
        <w:rPr>
          <w:rFonts w:hint="eastAsia"/>
        </w:rPr>
        <w:t>i</w:t>
      </w:r>
      <w:r w:rsidRPr="00F5579B">
        <w:t xml:space="preserve">ons </w:t>
      </w:r>
    </w:p>
    <w:p w14:paraId="36EACDF4" w14:textId="77777777" w:rsidR="00884274" w:rsidRPr="00F5579B" w:rsidRDefault="00884274" w:rsidP="00884274">
      <w:pPr>
        <w:pStyle w:val="a9"/>
        <w:widowControl w:val="0"/>
        <w:numPr>
          <w:ilvl w:val="1"/>
          <w:numId w:val="7"/>
        </w:numPr>
        <w:spacing w:after="0" w:line="240" w:lineRule="auto"/>
        <w:jc w:val="both"/>
      </w:pPr>
      <w:r w:rsidRPr="00F5579B">
        <w:t xml:space="preserve">Extreme of Functions and the Rules of Finding Maxima and Minima </w:t>
      </w:r>
    </w:p>
    <w:p w14:paraId="68EBE0C8" w14:textId="77777777" w:rsidR="00884274" w:rsidRPr="00F5579B" w:rsidRDefault="00884274" w:rsidP="00884274">
      <w:pPr>
        <w:pStyle w:val="a9"/>
        <w:widowControl w:val="0"/>
        <w:numPr>
          <w:ilvl w:val="1"/>
          <w:numId w:val="7"/>
        </w:numPr>
        <w:spacing w:after="0" w:line="240" w:lineRule="auto"/>
        <w:jc w:val="both"/>
      </w:pPr>
      <w:r w:rsidRPr="00F5579B">
        <w:t xml:space="preserve"> Arc Differentials, Curvature, Function Graphing  </w:t>
      </w:r>
    </w:p>
    <w:p w14:paraId="3C1B3C03" w14:textId="77777777" w:rsidR="00884274" w:rsidRPr="00F5579B" w:rsidRDefault="00884274" w:rsidP="00884274">
      <w:pPr>
        <w:widowControl w:val="0"/>
        <w:spacing w:after="0" w:line="240" w:lineRule="auto"/>
        <w:jc w:val="both"/>
      </w:pPr>
    </w:p>
    <w:p w14:paraId="7BDA1361" w14:textId="77777777" w:rsidR="00884274" w:rsidRPr="00F5579B" w:rsidRDefault="00884274" w:rsidP="00884274">
      <w:pPr>
        <w:rPr>
          <w:szCs w:val="21"/>
        </w:rPr>
      </w:pPr>
      <w:r w:rsidRPr="00F5579B">
        <w:rPr>
          <w:rFonts w:hint="eastAsia"/>
          <w:szCs w:val="21"/>
        </w:rPr>
        <w:t>C</w:t>
      </w:r>
      <w:r w:rsidRPr="00F5579B">
        <w:rPr>
          <w:szCs w:val="21"/>
        </w:rPr>
        <w:t>hapter 4 Indefinite Integral</w:t>
      </w:r>
    </w:p>
    <w:p w14:paraId="78267DB3" w14:textId="77777777" w:rsidR="00884274" w:rsidRPr="00F5579B" w:rsidRDefault="00884274" w:rsidP="00884274">
      <w:pPr>
        <w:widowControl w:val="0"/>
        <w:spacing w:after="0" w:line="240" w:lineRule="auto"/>
        <w:jc w:val="both"/>
      </w:pPr>
      <w:r w:rsidRPr="00F5579B">
        <w:t>4.1 The Concepts and Properties of Indefinite Integral</w:t>
      </w:r>
    </w:p>
    <w:p w14:paraId="77B139D4" w14:textId="77777777" w:rsidR="00884274" w:rsidRPr="00F5579B" w:rsidRDefault="00884274" w:rsidP="00884274">
      <w:pPr>
        <w:widowControl w:val="0"/>
        <w:spacing w:after="0" w:line="240" w:lineRule="auto"/>
        <w:jc w:val="both"/>
      </w:pPr>
      <w:r w:rsidRPr="00F5579B">
        <w:t xml:space="preserve">4.2 Method of Integration by substitution                             </w:t>
      </w:r>
    </w:p>
    <w:p w14:paraId="65047951" w14:textId="77777777" w:rsidR="00884274" w:rsidRPr="00F5579B" w:rsidRDefault="00884274" w:rsidP="00884274">
      <w:pPr>
        <w:pStyle w:val="a9"/>
        <w:widowControl w:val="0"/>
        <w:numPr>
          <w:ilvl w:val="1"/>
          <w:numId w:val="8"/>
        </w:numPr>
        <w:spacing w:after="0" w:line="240" w:lineRule="auto"/>
        <w:jc w:val="both"/>
      </w:pPr>
      <w:r w:rsidRPr="00F5579B">
        <w:t xml:space="preserve">Integrations by parts                                            </w:t>
      </w:r>
      <w:r w:rsidRPr="00F5579B">
        <w:rPr>
          <w:rFonts w:hint="eastAsia"/>
        </w:rPr>
        <w:t xml:space="preserve">  </w:t>
      </w:r>
    </w:p>
    <w:p w14:paraId="77AF09A4" w14:textId="77777777" w:rsidR="00884274" w:rsidRPr="00F5579B" w:rsidRDefault="00884274" w:rsidP="00884274">
      <w:pPr>
        <w:widowControl w:val="0"/>
        <w:spacing w:after="0" w:line="240" w:lineRule="auto"/>
        <w:jc w:val="both"/>
      </w:pPr>
      <w:r w:rsidRPr="00F5579B">
        <w:t xml:space="preserve">4.4 Integration of several special functions                              </w:t>
      </w:r>
      <w:r w:rsidRPr="00F5579B">
        <w:rPr>
          <w:rFonts w:hint="eastAsia"/>
        </w:rPr>
        <w:t xml:space="preserve">  </w:t>
      </w:r>
    </w:p>
    <w:p w14:paraId="1111C407" w14:textId="77777777" w:rsidR="00884274" w:rsidRPr="00F5579B" w:rsidRDefault="00884274" w:rsidP="00884274">
      <w:pPr>
        <w:rPr>
          <w:szCs w:val="21"/>
        </w:rPr>
      </w:pPr>
      <w:r w:rsidRPr="00F5579B">
        <w:rPr>
          <w:rFonts w:hint="eastAsia"/>
          <w:szCs w:val="21"/>
        </w:rPr>
        <w:lastRenderedPageBreak/>
        <w:t>C</w:t>
      </w:r>
      <w:r w:rsidRPr="00F5579B">
        <w:rPr>
          <w:szCs w:val="21"/>
        </w:rPr>
        <w:t>hapter 5 Definite Integral and its Applications</w:t>
      </w:r>
    </w:p>
    <w:p w14:paraId="719A064C" w14:textId="77777777" w:rsidR="00884274" w:rsidRPr="00F5579B" w:rsidRDefault="00884274" w:rsidP="00884274">
      <w:pPr>
        <w:pStyle w:val="a9"/>
        <w:widowControl w:val="0"/>
        <w:numPr>
          <w:ilvl w:val="1"/>
          <w:numId w:val="9"/>
        </w:numPr>
        <w:spacing w:after="0" w:line="240" w:lineRule="auto"/>
        <w:jc w:val="both"/>
      </w:pPr>
      <w:r w:rsidRPr="00F5579B">
        <w:t xml:space="preserve">Definition and properties of definite integrals  </w:t>
      </w:r>
    </w:p>
    <w:p w14:paraId="3CF095EF" w14:textId="77777777" w:rsidR="00884274" w:rsidRPr="00F5579B" w:rsidRDefault="00884274" w:rsidP="00884274">
      <w:pPr>
        <w:pStyle w:val="a9"/>
        <w:widowControl w:val="0"/>
        <w:numPr>
          <w:ilvl w:val="1"/>
          <w:numId w:val="9"/>
        </w:numPr>
        <w:spacing w:after="0" w:line="240" w:lineRule="auto"/>
        <w:jc w:val="both"/>
      </w:pPr>
      <w:r w:rsidRPr="00F5579B">
        <w:rPr>
          <w:rFonts w:hint="eastAsia"/>
        </w:rPr>
        <w:t>The Newton-Leibniz formula</w:t>
      </w:r>
      <w:r w:rsidRPr="00F5579B">
        <w:t xml:space="preserve"> </w:t>
      </w:r>
    </w:p>
    <w:p w14:paraId="74B4C345" w14:textId="77777777" w:rsidR="00884274" w:rsidRPr="00F5579B" w:rsidRDefault="00884274" w:rsidP="00884274">
      <w:pPr>
        <w:widowControl w:val="0"/>
        <w:spacing w:after="0" w:line="240" w:lineRule="auto"/>
        <w:jc w:val="both"/>
      </w:pPr>
      <w:r w:rsidRPr="00F5579B">
        <w:t xml:space="preserve">5.3 The Calculation of Definite Integral                                 </w:t>
      </w:r>
    </w:p>
    <w:p w14:paraId="55B418EA" w14:textId="77777777" w:rsidR="00884274" w:rsidRPr="00F5579B" w:rsidRDefault="00884274" w:rsidP="00884274">
      <w:pPr>
        <w:pStyle w:val="a9"/>
        <w:widowControl w:val="0"/>
        <w:numPr>
          <w:ilvl w:val="1"/>
          <w:numId w:val="10"/>
        </w:numPr>
        <w:spacing w:after="0" w:line="240" w:lineRule="auto"/>
        <w:jc w:val="both"/>
      </w:pPr>
      <w:r w:rsidRPr="00F5579B">
        <w:rPr>
          <w:rFonts w:hint="eastAsia"/>
        </w:rPr>
        <w:t>Improper Integrals</w:t>
      </w:r>
      <w:r w:rsidRPr="00F5579B">
        <w:t xml:space="preserve">                                            </w:t>
      </w:r>
      <w:r w:rsidRPr="00F5579B">
        <w:rPr>
          <w:rFonts w:hint="eastAsia"/>
        </w:rPr>
        <w:t xml:space="preserve"> </w:t>
      </w:r>
    </w:p>
    <w:p w14:paraId="792CA3BE" w14:textId="77777777" w:rsidR="00884274" w:rsidRPr="00F5579B" w:rsidRDefault="00884274" w:rsidP="00884274">
      <w:pPr>
        <w:pStyle w:val="a9"/>
        <w:widowControl w:val="0"/>
        <w:numPr>
          <w:ilvl w:val="1"/>
          <w:numId w:val="10"/>
        </w:numPr>
        <w:spacing w:after="0" w:line="240" w:lineRule="auto"/>
        <w:jc w:val="both"/>
      </w:pPr>
      <w:r w:rsidRPr="00F5579B">
        <w:rPr>
          <w:rFonts w:hint="eastAsia"/>
        </w:rPr>
        <w:t xml:space="preserve">Applications of </w:t>
      </w:r>
      <w:r w:rsidRPr="00F5579B">
        <w:t>D</w:t>
      </w:r>
      <w:r w:rsidRPr="00F5579B">
        <w:rPr>
          <w:rFonts w:hint="eastAsia"/>
        </w:rPr>
        <w:t xml:space="preserve">efinite </w:t>
      </w:r>
      <w:r w:rsidRPr="00F5579B">
        <w:t>I</w:t>
      </w:r>
      <w:r w:rsidRPr="00F5579B">
        <w:rPr>
          <w:rFonts w:hint="eastAsia"/>
        </w:rPr>
        <w:t>ntegrals in geometry</w:t>
      </w:r>
      <w:r w:rsidRPr="00F5579B">
        <w:t xml:space="preserve">                        </w:t>
      </w:r>
      <w:r w:rsidRPr="00F5579B">
        <w:rPr>
          <w:rFonts w:hint="eastAsia"/>
        </w:rPr>
        <w:t xml:space="preserve"> </w:t>
      </w:r>
    </w:p>
    <w:p w14:paraId="4092AEF4" w14:textId="77777777" w:rsidR="00884274" w:rsidRPr="00F5579B" w:rsidRDefault="00884274" w:rsidP="00884274">
      <w:pPr>
        <w:pStyle w:val="a9"/>
        <w:widowControl w:val="0"/>
        <w:numPr>
          <w:ilvl w:val="1"/>
          <w:numId w:val="10"/>
        </w:numPr>
        <w:spacing w:after="0" w:line="240" w:lineRule="auto"/>
        <w:jc w:val="both"/>
      </w:pPr>
      <w:r w:rsidRPr="00F5579B">
        <w:rPr>
          <w:rFonts w:hint="eastAsia"/>
        </w:rPr>
        <w:t xml:space="preserve">Applications of </w:t>
      </w:r>
      <w:r w:rsidRPr="00F5579B">
        <w:t>D</w:t>
      </w:r>
      <w:r w:rsidRPr="00F5579B">
        <w:rPr>
          <w:rFonts w:hint="eastAsia"/>
        </w:rPr>
        <w:t xml:space="preserve">efinite </w:t>
      </w:r>
      <w:r w:rsidRPr="00F5579B">
        <w:t>I</w:t>
      </w:r>
      <w:r w:rsidRPr="00F5579B">
        <w:rPr>
          <w:rFonts w:hint="eastAsia"/>
        </w:rPr>
        <w:t xml:space="preserve">ntegrals in </w:t>
      </w:r>
      <w:r w:rsidRPr="00F5579B">
        <w:t>Physics</w:t>
      </w:r>
    </w:p>
    <w:p w14:paraId="564E9517" w14:textId="77777777" w:rsidR="00884274" w:rsidRPr="00F5579B" w:rsidRDefault="00884274" w:rsidP="00884274">
      <w:pPr>
        <w:widowControl w:val="0"/>
        <w:spacing w:after="0" w:line="240" w:lineRule="auto"/>
        <w:jc w:val="both"/>
      </w:pPr>
    </w:p>
    <w:p w14:paraId="1FBA7404" w14:textId="77777777" w:rsidR="00884274" w:rsidRPr="00F5579B" w:rsidRDefault="00884274" w:rsidP="00884274">
      <w:pPr>
        <w:rPr>
          <w:szCs w:val="21"/>
        </w:rPr>
      </w:pPr>
      <w:r w:rsidRPr="00F5579B">
        <w:rPr>
          <w:rFonts w:hint="eastAsia"/>
          <w:szCs w:val="21"/>
        </w:rPr>
        <w:t>C</w:t>
      </w:r>
      <w:r w:rsidRPr="00F5579B">
        <w:rPr>
          <w:szCs w:val="21"/>
        </w:rPr>
        <w:t>hapter 6 Differential and Difference Equations</w:t>
      </w:r>
    </w:p>
    <w:p w14:paraId="4F017D11" w14:textId="77777777" w:rsidR="00884274" w:rsidRPr="00F5579B" w:rsidRDefault="00884274" w:rsidP="00884274">
      <w:pPr>
        <w:pStyle w:val="a9"/>
        <w:widowControl w:val="0"/>
        <w:numPr>
          <w:ilvl w:val="1"/>
          <w:numId w:val="11"/>
        </w:numPr>
        <w:spacing w:after="0" w:line="240" w:lineRule="auto"/>
        <w:jc w:val="both"/>
      </w:pPr>
      <w:r w:rsidRPr="00F5579B">
        <w:t xml:space="preserve">Conception of Differential Equations                                </w:t>
      </w:r>
      <w:r w:rsidRPr="00F5579B">
        <w:rPr>
          <w:rFonts w:hint="eastAsia"/>
        </w:rPr>
        <w:t xml:space="preserve">  </w:t>
      </w:r>
    </w:p>
    <w:p w14:paraId="0727D730" w14:textId="77777777" w:rsidR="00884274" w:rsidRPr="00F5579B" w:rsidRDefault="00884274" w:rsidP="00884274">
      <w:pPr>
        <w:pStyle w:val="a9"/>
        <w:widowControl w:val="0"/>
        <w:numPr>
          <w:ilvl w:val="1"/>
          <w:numId w:val="11"/>
        </w:numPr>
        <w:spacing w:after="0" w:line="240" w:lineRule="auto"/>
        <w:jc w:val="both"/>
      </w:pPr>
      <w:r w:rsidRPr="00F5579B">
        <w:rPr>
          <w:rFonts w:hint="eastAsia"/>
        </w:rPr>
        <w:t>First Order Linear Differential Equations</w:t>
      </w:r>
      <w:r w:rsidRPr="00F5579B">
        <w:t xml:space="preserve">                             </w:t>
      </w:r>
      <w:r w:rsidRPr="00F5579B">
        <w:rPr>
          <w:rFonts w:hint="eastAsia"/>
        </w:rPr>
        <w:t xml:space="preserve">  </w:t>
      </w:r>
    </w:p>
    <w:p w14:paraId="1E76F008" w14:textId="77777777" w:rsidR="00884274" w:rsidRPr="00F5579B" w:rsidRDefault="00884274" w:rsidP="00884274">
      <w:pPr>
        <w:pStyle w:val="a9"/>
        <w:widowControl w:val="0"/>
        <w:numPr>
          <w:ilvl w:val="1"/>
          <w:numId w:val="11"/>
        </w:numPr>
        <w:spacing w:after="0" w:line="240" w:lineRule="auto"/>
        <w:jc w:val="both"/>
      </w:pPr>
      <w:r w:rsidRPr="00F5579B">
        <w:rPr>
          <w:rFonts w:hint="eastAsia"/>
        </w:rPr>
        <w:t>Second Order Differential Equations by degradation</w:t>
      </w:r>
    </w:p>
    <w:p w14:paraId="53E32119" w14:textId="77777777" w:rsidR="00884274" w:rsidRPr="00F5579B" w:rsidRDefault="00884274" w:rsidP="00884274">
      <w:pPr>
        <w:pStyle w:val="a9"/>
        <w:widowControl w:val="0"/>
        <w:numPr>
          <w:ilvl w:val="1"/>
          <w:numId w:val="11"/>
        </w:numPr>
        <w:spacing w:after="0" w:line="240" w:lineRule="auto"/>
        <w:jc w:val="both"/>
      </w:pPr>
      <w:r w:rsidRPr="00F5579B">
        <w:t xml:space="preserve">Second Order Linear Differential Equations </w:t>
      </w:r>
    </w:p>
    <w:p w14:paraId="4B798CC8" w14:textId="77777777" w:rsidR="00884274" w:rsidRPr="00F5579B" w:rsidRDefault="00884274" w:rsidP="00884274">
      <w:pPr>
        <w:pStyle w:val="a9"/>
        <w:widowControl w:val="0"/>
        <w:numPr>
          <w:ilvl w:val="1"/>
          <w:numId w:val="11"/>
        </w:numPr>
        <w:spacing w:after="0" w:line="240" w:lineRule="auto"/>
        <w:jc w:val="both"/>
      </w:pPr>
      <w:r w:rsidRPr="00F5579B">
        <w:t>Applications of Differential Equations</w:t>
      </w:r>
    </w:p>
    <w:p w14:paraId="111AA030" w14:textId="77777777" w:rsidR="00884274" w:rsidRPr="00F5579B" w:rsidRDefault="00884274" w:rsidP="00884274">
      <w:pPr>
        <w:pStyle w:val="a9"/>
        <w:widowControl w:val="0"/>
        <w:numPr>
          <w:ilvl w:val="1"/>
          <w:numId w:val="11"/>
        </w:numPr>
        <w:spacing w:after="0" w:line="240" w:lineRule="auto"/>
        <w:jc w:val="both"/>
      </w:pPr>
      <w:r w:rsidRPr="00F5579B">
        <w:t xml:space="preserve">Simple Difference Equations and their Applications                          </w:t>
      </w:r>
      <w:r w:rsidRPr="00F5579B">
        <w:rPr>
          <w:rFonts w:hint="eastAsia"/>
        </w:rPr>
        <w:t xml:space="preserve"> </w:t>
      </w:r>
    </w:p>
    <w:p w14:paraId="45800883" w14:textId="77777777" w:rsidR="00884274" w:rsidRPr="00F5579B" w:rsidRDefault="00884274" w:rsidP="00884274">
      <w:pPr>
        <w:pStyle w:val="a9"/>
        <w:widowControl w:val="0"/>
        <w:spacing w:after="0" w:line="240" w:lineRule="auto"/>
        <w:ind w:left="360"/>
        <w:contextualSpacing w:val="0"/>
        <w:jc w:val="both"/>
      </w:pPr>
      <w:r w:rsidRPr="00F5579B">
        <w:t xml:space="preserve">                   </w:t>
      </w:r>
      <w:r w:rsidRPr="00F5579B">
        <w:rPr>
          <w:rFonts w:hint="eastAsia"/>
        </w:rPr>
        <w:t xml:space="preserve">  </w:t>
      </w:r>
    </w:p>
    <w:p w14:paraId="5BD35078" w14:textId="77777777" w:rsidR="00884274" w:rsidRPr="00F5579B" w:rsidRDefault="00884274" w:rsidP="00884274">
      <w:r w:rsidRPr="00F5579B">
        <w:rPr>
          <w:rFonts w:hint="eastAsia"/>
        </w:rPr>
        <w:t>Chapter</w:t>
      </w:r>
      <w:r w:rsidRPr="00F5579B">
        <w:t xml:space="preserve"> </w:t>
      </w:r>
      <w:r w:rsidRPr="00F5579B">
        <w:rPr>
          <w:rFonts w:hint="eastAsia"/>
        </w:rPr>
        <w:t>7</w:t>
      </w:r>
      <w:r w:rsidRPr="00F5579B">
        <w:t xml:space="preserve"> Vector Algebra and Space Analytic Geometry</w:t>
      </w:r>
    </w:p>
    <w:p w14:paraId="54C3055A" w14:textId="77777777" w:rsidR="00884274" w:rsidRPr="00F5579B" w:rsidRDefault="00884274" w:rsidP="00884274">
      <w:pPr>
        <w:pStyle w:val="a9"/>
        <w:widowControl w:val="0"/>
        <w:numPr>
          <w:ilvl w:val="1"/>
          <w:numId w:val="12"/>
        </w:numPr>
        <w:spacing w:after="0" w:line="240" w:lineRule="auto"/>
        <w:jc w:val="both"/>
      </w:pPr>
      <w:r w:rsidRPr="00F5579B">
        <w:t xml:space="preserve">Three Dimensional Rectangular Coordinate System  </w:t>
      </w:r>
    </w:p>
    <w:p w14:paraId="58B12DE7" w14:textId="77777777" w:rsidR="00884274" w:rsidRPr="00F5579B" w:rsidRDefault="00884274" w:rsidP="00884274">
      <w:pPr>
        <w:pStyle w:val="a9"/>
        <w:widowControl w:val="0"/>
        <w:numPr>
          <w:ilvl w:val="1"/>
          <w:numId w:val="12"/>
        </w:numPr>
        <w:spacing w:after="0" w:line="240" w:lineRule="auto"/>
        <w:jc w:val="both"/>
      </w:pPr>
      <w:r w:rsidRPr="00F5579B">
        <w:rPr>
          <w:rFonts w:hint="eastAsia"/>
        </w:rPr>
        <w:t>Vectors and Linear Operations</w:t>
      </w:r>
    </w:p>
    <w:p w14:paraId="203AD973" w14:textId="77777777" w:rsidR="00884274" w:rsidRPr="00F5579B" w:rsidRDefault="00884274" w:rsidP="00884274">
      <w:pPr>
        <w:pStyle w:val="a9"/>
        <w:widowControl w:val="0"/>
        <w:numPr>
          <w:ilvl w:val="1"/>
          <w:numId w:val="12"/>
        </w:numPr>
        <w:spacing w:after="0" w:line="240" w:lineRule="auto"/>
        <w:jc w:val="both"/>
      </w:pPr>
      <w:r w:rsidRPr="00F5579B">
        <w:rPr>
          <w:rFonts w:hint="eastAsia"/>
        </w:rPr>
        <w:t>Scalar Product of the Vectors</w:t>
      </w:r>
    </w:p>
    <w:p w14:paraId="0CB4E526" w14:textId="77777777" w:rsidR="00884274" w:rsidRPr="00F5579B" w:rsidRDefault="00884274" w:rsidP="00884274">
      <w:pPr>
        <w:pStyle w:val="a9"/>
        <w:widowControl w:val="0"/>
        <w:numPr>
          <w:ilvl w:val="1"/>
          <w:numId w:val="12"/>
        </w:numPr>
        <w:spacing w:after="0" w:line="240" w:lineRule="auto"/>
        <w:jc w:val="both"/>
      </w:pPr>
      <w:r w:rsidRPr="00F5579B">
        <w:t>Vector Product of the Vectors</w:t>
      </w:r>
    </w:p>
    <w:p w14:paraId="12C7AA84" w14:textId="77777777" w:rsidR="00884274" w:rsidRPr="00F5579B" w:rsidRDefault="00884274" w:rsidP="00884274">
      <w:pPr>
        <w:pStyle w:val="a9"/>
        <w:widowControl w:val="0"/>
        <w:numPr>
          <w:ilvl w:val="1"/>
          <w:numId w:val="12"/>
        </w:numPr>
        <w:spacing w:after="0" w:line="240" w:lineRule="auto"/>
        <w:jc w:val="both"/>
      </w:pPr>
      <w:r w:rsidRPr="00F5579B">
        <w:t>Surfaces and Equations</w:t>
      </w:r>
    </w:p>
    <w:p w14:paraId="10E536EA" w14:textId="77777777" w:rsidR="00884274" w:rsidRPr="00F5579B" w:rsidRDefault="00884274" w:rsidP="00884274">
      <w:pPr>
        <w:pStyle w:val="a9"/>
        <w:widowControl w:val="0"/>
        <w:numPr>
          <w:ilvl w:val="1"/>
          <w:numId w:val="12"/>
        </w:numPr>
        <w:spacing w:after="0" w:line="240" w:lineRule="auto"/>
        <w:jc w:val="both"/>
      </w:pPr>
      <w:r w:rsidRPr="00F5579B">
        <w:t>Space Curve and Equations</w:t>
      </w:r>
    </w:p>
    <w:p w14:paraId="447861E2" w14:textId="77777777" w:rsidR="00884274" w:rsidRPr="00F5579B" w:rsidRDefault="00884274" w:rsidP="00884274">
      <w:pPr>
        <w:pStyle w:val="a9"/>
        <w:widowControl w:val="0"/>
        <w:numPr>
          <w:ilvl w:val="1"/>
          <w:numId w:val="12"/>
        </w:numPr>
        <w:spacing w:after="0" w:line="240" w:lineRule="auto"/>
        <w:jc w:val="both"/>
      </w:pPr>
      <w:r w:rsidRPr="00F5579B">
        <w:t xml:space="preserve">Planes and Equations </w:t>
      </w:r>
    </w:p>
    <w:p w14:paraId="595001C1" w14:textId="77777777" w:rsidR="00884274" w:rsidRPr="00F5579B" w:rsidRDefault="00884274" w:rsidP="00884274">
      <w:pPr>
        <w:pStyle w:val="a9"/>
        <w:widowControl w:val="0"/>
        <w:numPr>
          <w:ilvl w:val="1"/>
          <w:numId w:val="12"/>
        </w:numPr>
        <w:spacing w:after="0" w:line="240" w:lineRule="auto"/>
        <w:jc w:val="both"/>
      </w:pPr>
      <w:r w:rsidRPr="00F5579B">
        <w:t xml:space="preserve">Space Line and its Equation </w:t>
      </w:r>
    </w:p>
    <w:p w14:paraId="6D601D1B" w14:textId="77777777" w:rsidR="00884274" w:rsidRPr="00F5579B" w:rsidRDefault="00884274" w:rsidP="00884274">
      <w:pPr>
        <w:pStyle w:val="a9"/>
        <w:widowControl w:val="0"/>
        <w:numPr>
          <w:ilvl w:val="1"/>
          <w:numId w:val="12"/>
        </w:numPr>
        <w:spacing w:after="0" w:line="240" w:lineRule="auto"/>
        <w:jc w:val="both"/>
        <w:rPr>
          <w:szCs w:val="21"/>
        </w:rPr>
      </w:pPr>
      <w:r w:rsidRPr="00F5579B">
        <w:t>Quadratic Surfaces</w:t>
      </w:r>
    </w:p>
    <w:p w14:paraId="1B498667" w14:textId="77777777" w:rsidR="00884274" w:rsidRPr="00F5579B" w:rsidRDefault="00884274" w:rsidP="00884274">
      <w:pPr>
        <w:widowControl w:val="0"/>
        <w:spacing w:after="0" w:line="240" w:lineRule="auto"/>
        <w:jc w:val="both"/>
        <w:rPr>
          <w:szCs w:val="21"/>
        </w:rPr>
      </w:pPr>
    </w:p>
    <w:p w14:paraId="6EB5DEFA" w14:textId="77777777" w:rsidR="00884274" w:rsidRPr="00F5579B" w:rsidRDefault="00884274" w:rsidP="00884274">
      <w:pPr>
        <w:widowControl w:val="0"/>
        <w:spacing w:after="0" w:line="240" w:lineRule="auto"/>
        <w:jc w:val="both"/>
        <w:rPr>
          <w:szCs w:val="21"/>
        </w:rPr>
      </w:pPr>
      <w:r w:rsidRPr="00F5579B">
        <w:rPr>
          <w:rFonts w:hint="eastAsia"/>
          <w:szCs w:val="21"/>
        </w:rPr>
        <w:t>C</w:t>
      </w:r>
      <w:r w:rsidRPr="00F5579B">
        <w:rPr>
          <w:szCs w:val="21"/>
        </w:rPr>
        <w:t xml:space="preserve">hapter 8 </w:t>
      </w:r>
      <w:r w:rsidRPr="00F5579B">
        <w:rPr>
          <w:rFonts w:hint="eastAsia"/>
          <w:szCs w:val="21"/>
        </w:rPr>
        <w:t>Derivatives f</w:t>
      </w:r>
      <w:r w:rsidRPr="00F5579B">
        <w:rPr>
          <w:szCs w:val="21"/>
        </w:rPr>
        <w:t xml:space="preserve">or Functions of Two or More Variables </w:t>
      </w:r>
    </w:p>
    <w:p w14:paraId="52381A8D" w14:textId="77777777" w:rsidR="00884274" w:rsidRPr="00F5579B" w:rsidRDefault="00884274" w:rsidP="00884274">
      <w:pPr>
        <w:pStyle w:val="a9"/>
        <w:widowControl w:val="0"/>
        <w:numPr>
          <w:ilvl w:val="1"/>
          <w:numId w:val="13"/>
        </w:numPr>
        <w:spacing w:after="0" w:line="240" w:lineRule="auto"/>
        <w:jc w:val="both"/>
      </w:pPr>
      <w:r w:rsidRPr="00F5579B">
        <w:t xml:space="preserve">Limits and Continuity of Multivariable Functions                      </w:t>
      </w:r>
    </w:p>
    <w:p w14:paraId="4D5F6545" w14:textId="77777777" w:rsidR="00884274" w:rsidRPr="00F5579B" w:rsidRDefault="00884274" w:rsidP="00884274">
      <w:pPr>
        <w:pStyle w:val="a9"/>
        <w:widowControl w:val="0"/>
        <w:numPr>
          <w:ilvl w:val="1"/>
          <w:numId w:val="13"/>
        </w:numPr>
        <w:spacing w:after="0" w:line="240" w:lineRule="auto"/>
        <w:jc w:val="both"/>
      </w:pPr>
      <w:r w:rsidRPr="00F5579B">
        <w:t>Partial Derivatives</w:t>
      </w:r>
    </w:p>
    <w:p w14:paraId="5FBCDDEF" w14:textId="77777777" w:rsidR="00884274" w:rsidRPr="00F5579B" w:rsidRDefault="00884274" w:rsidP="00884274">
      <w:pPr>
        <w:pStyle w:val="a9"/>
        <w:widowControl w:val="0"/>
        <w:numPr>
          <w:ilvl w:val="1"/>
          <w:numId w:val="13"/>
        </w:numPr>
        <w:spacing w:after="0" w:line="240" w:lineRule="auto"/>
        <w:jc w:val="both"/>
      </w:pPr>
      <w:r w:rsidRPr="00F5579B">
        <w:t>Total Differentiability</w:t>
      </w:r>
    </w:p>
    <w:p w14:paraId="6B9AF9CE" w14:textId="77777777" w:rsidR="00884274" w:rsidRPr="00F5579B" w:rsidRDefault="00884274" w:rsidP="00884274">
      <w:pPr>
        <w:pStyle w:val="a9"/>
        <w:widowControl w:val="0"/>
        <w:numPr>
          <w:ilvl w:val="1"/>
          <w:numId w:val="13"/>
        </w:numPr>
        <w:spacing w:after="0" w:line="240" w:lineRule="auto"/>
        <w:jc w:val="both"/>
      </w:pPr>
      <w:r w:rsidRPr="00F5579B">
        <w:t>Differentiability of Multivariable Component Functions</w:t>
      </w:r>
    </w:p>
    <w:p w14:paraId="336E47D3" w14:textId="77777777" w:rsidR="00884274" w:rsidRPr="00F5579B" w:rsidRDefault="00884274" w:rsidP="00884274">
      <w:pPr>
        <w:pStyle w:val="a9"/>
        <w:widowControl w:val="0"/>
        <w:numPr>
          <w:ilvl w:val="1"/>
          <w:numId w:val="13"/>
        </w:numPr>
        <w:spacing w:after="0" w:line="240" w:lineRule="auto"/>
        <w:jc w:val="both"/>
      </w:pPr>
      <w:r w:rsidRPr="00F5579B">
        <w:rPr>
          <w:rFonts w:hint="eastAsia"/>
        </w:rPr>
        <w:t>Implicit Differentiation</w:t>
      </w:r>
    </w:p>
    <w:p w14:paraId="28C64A63" w14:textId="77777777" w:rsidR="00884274" w:rsidRPr="00F5579B" w:rsidRDefault="00884274" w:rsidP="00884274">
      <w:pPr>
        <w:pStyle w:val="a9"/>
        <w:widowControl w:val="0"/>
        <w:numPr>
          <w:ilvl w:val="1"/>
          <w:numId w:val="13"/>
        </w:numPr>
        <w:spacing w:after="0" w:line="240" w:lineRule="auto"/>
        <w:jc w:val="both"/>
      </w:pPr>
      <w:r w:rsidRPr="00F5579B">
        <w:t xml:space="preserve">Applications of Differentiability of Multivariable Functions </w:t>
      </w:r>
      <w:r w:rsidRPr="00F5579B">
        <w:rPr>
          <w:rFonts w:hint="eastAsia"/>
        </w:rPr>
        <w:t>in geometry</w:t>
      </w:r>
    </w:p>
    <w:p w14:paraId="5A207E8C" w14:textId="77777777" w:rsidR="00884274" w:rsidRPr="00F5579B" w:rsidRDefault="00884274" w:rsidP="00884274">
      <w:pPr>
        <w:pStyle w:val="a9"/>
        <w:widowControl w:val="0"/>
        <w:numPr>
          <w:ilvl w:val="1"/>
          <w:numId w:val="13"/>
        </w:numPr>
        <w:spacing w:after="0" w:line="240" w:lineRule="auto"/>
        <w:jc w:val="both"/>
      </w:pPr>
      <w:r w:rsidRPr="00F5579B">
        <w:rPr>
          <w:rFonts w:hint="eastAsia"/>
        </w:rPr>
        <w:t>Directional Derivatives and G</w:t>
      </w:r>
      <w:r w:rsidRPr="00F5579B">
        <w:t>radients</w:t>
      </w:r>
    </w:p>
    <w:p w14:paraId="2BA39EBF" w14:textId="77777777" w:rsidR="00884274" w:rsidRPr="00F5579B" w:rsidRDefault="00884274" w:rsidP="00884274">
      <w:pPr>
        <w:pStyle w:val="a9"/>
        <w:widowControl w:val="0"/>
        <w:numPr>
          <w:ilvl w:val="1"/>
          <w:numId w:val="13"/>
        </w:numPr>
        <w:spacing w:after="0" w:line="240" w:lineRule="auto"/>
        <w:jc w:val="both"/>
      </w:pPr>
      <w:r w:rsidRPr="00F5579B">
        <w:t>Maxima and Minima of Multivariable Functions</w:t>
      </w:r>
    </w:p>
    <w:p w14:paraId="3F0DCFB7" w14:textId="77777777" w:rsidR="00884274" w:rsidRPr="00F5579B" w:rsidRDefault="00884274" w:rsidP="00884274"/>
    <w:p w14:paraId="0FE68084" w14:textId="77777777" w:rsidR="00884274" w:rsidRPr="00F5579B" w:rsidRDefault="00884274" w:rsidP="00884274">
      <w:r w:rsidRPr="00F5579B">
        <w:rPr>
          <w:rFonts w:hint="eastAsia"/>
        </w:rPr>
        <w:t xml:space="preserve">Chapter 9 </w:t>
      </w:r>
      <w:r w:rsidRPr="00F5579B">
        <w:t xml:space="preserve">Multiple Integrals </w:t>
      </w:r>
    </w:p>
    <w:p w14:paraId="18DD040C" w14:textId="77777777" w:rsidR="00884274" w:rsidRPr="00F5579B" w:rsidRDefault="00884274" w:rsidP="00884274">
      <w:pPr>
        <w:pStyle w:val="a9"/>
        <w:widowControl w:val="0"/>
        <w:numPr>
          <w:ilvl w:val="1"/>
          <w:numId w:val="14"/>
        </w:numPr>
        <w:spacing w:after="0" w:line="240" w:lineRule="auto"/>
        <w:jc w:val="both"/>
      </w:pPr>
      <w:r w:rsidRPr="00F5579B">
        <w:t xml:space="preserve">Concepts and Properties of Double Integrals  </w:t>
      </w:r>
    </w:p>
    <w:p w14:paraId="71F10DC2" w14:textId="77777777" w:rsidR="00884274" w:rsidRPr="00F5579B" w:rsidRDefault="00884274" w:rsidP="00884274">
      <w:pPr>
        <w:pStyle w:val="a9"/>
        <w:widowControl w:val="0"/>
        <w:numPr>
          <w:ilvl w:val="1"/>
          <w:numId w:val="14"/>
        </w:numPr>
        <w:spacing w:after="0" w:line="240" w:lineRule="auto"/>
        <w:jc w:val="both"/>
      </w:pPr>
      <w:r w:rsidRPr="00F5579B">
        <w:t>Double Integrals over Rectangle Coordinate System</w:t>
      </w:r>
    </w:p>
    <w:p w14:paraId="47A9BDAB" w14:textId="77777777" w:rsidR="00884274" w:rsidRPr="00F5579B" w:rsidRDefault="00884274" w:rsidP="00884274">
      <w:pPr>
        <w:pStyle w:val="a9"/>
        <w:widowControl w:val="0"/>
        <w:numPr>
          <w:ilvl w:val="1"/>
          <w:numId w:val="14"/>
        </w:numPr>
        <w:spacing w:after="0" w:line="240" w:lineRule="auto"/>
        <w:jc w:val="both"/>
      </w:pPr>
      <w:r w:rsidRPr="00F5579B">
        <w:t>Double Integrals in Polar Coordinates</w:t>
      </w:r>
    </w:p>
    <w:p w14:paraId="55DE1C11" w14:textId="77777777" w:rsidR="00884274" w:rsidRPr="00F5579B" w:rsidRDefault="00884274" w:rsidP="00884274">
      <w:pPr>
        <w:pStyle w:val="a9"/>
        <w:widowControl w:val="0"/>
        <w:numPr>
          <w:ilvl w:val="1"/>
          <w:numId w:val="14"/>
        </w:numPr>
        <w:spacing w:after="0" w:line="240" w:lineRule="auto"/>
        <w:jc w:val="both"/>
      </w:pPr>
      <w:r w:rsidRPr="00F5579B">
        <w:lastRenderedPageBreak/>
        <w:t xml:space="preserve">Concepts and Properties of Triple Integrals  </w:t>
      </w:r>
    </w:p>
    <w:p w14:paraId="44E794F0" w14:textId="77777777" w:rsidR="00884274" w:rsidRPr="00F5579B" w:rsidRDefault="00884274" w:rsidP="00884274">
      <w:pPr>
        <w:pStyle w:val="a9"/>
        <w:widowControl w:val="0"/>
        <w:numPr>
          <w:ilvl w:val="1"/>
          <w:numId w:val="14"/>
        </w:numPr>
        <w:spacing w:after="0" w:line="240" w:lineRule="auto"/>
        <w:jc w:val="both"/>
      </w:pPr>
      <w:r w:rsidRPr="00F5579B">
        <w:t>Line Integrals with respect to Arc Length</w:t>
      </w:r>
    </w:p>
    <w:p w14:paraId="03499016" w14:textId="77777777" w:rsidR="00884274" w:rsidRPr="00F5579B" w:rsidRDefault="00884274" w:rsidP="00884274">
      <w:pPr>
        <w:pStyle w:val="a9"/>
        <w:widowControl w:val="0"/>
        <w:numPr>
          <w:ilvl w:val="1"/>
          <w:numId w:val="14"/>
        </w:numPr>
        <w:spacing w:after="0" w:line="240" w:lineRule="auto"/>
        <w:jc w:val="both"/>
      </w:pPr>
      <w:r w:rsidRPr="00F5579B">
        <w:rPr>
          <w:rFonts w:hint="eastAsia"/>
        </w:rPr>
        <w:t xml:space="preserve">The </w:t>
      </w:r>
      <w:r w:rsidRPr="00F5579B">
        <w:t>First Class of Surface Integrals</w:t>
      </w:r>
    </w:p>
    <w:p w14:paraId="382947C0" w14:textId="77777777" w:rsidR="00884274" w:rsidRPr="00F5579B" w:rsidRDefault="00884274" w:rsidP="00884274">
      <w:pPr>
        <w:pStyle w:val="a9"/>
        <w:widowControl w:val="0"/>
        <w:numPr>
          <w:ilvl w:val="1"/>
          <w:numId w:val="14"/>
        </w:numPr>
        <w:spacing w:after="0" w:line="240" w:lineRule="auto"/>
        <w:jc w:val="both"/>
      </w:pPr>
      <w:r w:rsidRPr="00F5579B">
        <w:t xml:space="preserve">Applications of Multiple Integrals   </w:t>
      </w:r>
    </w:p>
    <w:p w14:paraId="22B26D97" w14:textId="77777777" w:rsidR="00884274" w:rsidRPr="00F5579B" w:rsidRDefault="00884274" w:rsidP="00884274"/>
    <w:p w14:paraId="3223065C" w14:textId="77777777" w:rsidR="00884274" w:rsidRPr="00F5579B" w:rsidRDefault="00884274" w:rsidP="00884274">
      <w:r w:rsidRPr="00F5579B">
        <w:rPr>
          <w:rFonts w:hint="eastAsia"/>
        </w:rPr>
        <w:t>Chapter 10 Vector Calculus</w:t>
      </w:r>
    </w:p>
    <w:p w14:paraId="04B7BC5C" w14:textId="77777777" w:rsidR="00884274" w:rsidRPr="00F5579B" w:rsidRDefault="00884274" w:rsidP="00884274">
      <w:pPr>
        <w:widowControl w:val="0"/>
        <w:spacing w:after="0" w:line="240" w:lineRule="auto"/>
        <w:jc w:val="both"/>
      </w:pPr>
      <w:r w:rsidRPr="00F5579B">
        <w:t xml:space="preserve">10.1 </w:t>
      </w:r>
      <w:r w:rsidRPr="00F5579B">
        <w:rPr>
          <w:rFonts w:hint="eastAsia"/>
        </w:rPr>
        <w:t xml:space="preserve">Concepts and Properties of Vector </w:t>
      </w:r>
      <w:r w:rsidRPr="00F5579B">
        <w:t xml:space="preserve">Functions </w:t>
      </w:r>
    </w:p>
    <w:p w14:paraId="17C1CD19" w14:textId="77777777" w:rsidR="00884274" w:rsidRPr="00F5579B" w:rsidRDefault="00884274" w:rsidP="00884274">
      <w:pPr>
        <w:pStyle w:val="a9"/>
        <w:widowControl w:val="0"/>
        <w:numPr>
          <w:ilvl w:val="1"/>
          <w:numId w:val="15"/>
        </w:numPr>
        <w:spacing w:after="0" w:line="240" w:lineRule="auto"/>
        <w:jc w:val="both"/>
      </w:pPr>
      <w:r w:rsidRPr="00F5579B">
        <w:t xml:space="preserve"> Concepts and Calculation of the second class of Linear Integrals</w:t>
      </w:r>
    </w:p>
    <w:p w14:paraId="00E5E9FD" w14:textId="77777777" w:rsidR="00884274" w:rsidRPr="00F5579B" w:rsidRDefault="00884274" w:rsidP="00884274">
      <w:pPr>
        <w:pStyle w:val="a9"/>
        <w:widowControl w:val="0"/>
        <w:numPr>
          <w:ilvl w:val="1"/>
          <w:numId w:val="15"/>
        </w:numPr>
        <w:spacing w:after="0" w:line="240" w:lineRule="auto"/>
        <w:jc w:val="both"/>
      </w:pPr>
      <w:r w:rsidRPr="00F5579B">
        <w:t xml:space="preserve"> Green’s Theorem and its Application</w:t>
      </w:r>
    </w:p>
    <w:p w14:paraId="0F4E4157" w14:textId="77777777" w:rsidR="00884274" w:rsidRPr="00F5579B" w:rsidRDefault="00884274" w:rsidP="00884274">
      <w:pPr>
        <w:pStyle w:val="a9"/>
        <w:widowControl w:val="0"/>
        <w:numPr>
          <w:ilvl w:val="1"/>
          <w:numId w:val="15"/>
        </w:numPr>
        <w:spacing w:after="0" w:line="240" w:lineRule="auto"/>
        <w:jc w:val="both"/>
      </w:pPr>
      <w:r w:rsidRPr="00F5579B">
        <w:t xml:space="preserve"> Concepts and Calculation of the second class of Surface Integrals</w:t>
      </w:r>
    </w:p>
    <w:p w14:paraId="482D6373" w14:textId="77777777" w:rsidR="00884274" w:rsidRPr="00F5579B" w:rsidRDefault="00884274" w:rsidP="00884274">
      <w:pPr>
        <w:pStyle w:val="a9"/>
        <w:widowControl w:val="0"/>
        <w:numPr>
          <w:ilvl w:val="1"/>
          <w:numId w:val="15"/>
        </w:numPr>
        <w:spacing w:after="0" w:line="240" w:lineRule="auto"/>
        <w:jc w:val="both"/>
      </w:pPr>
      <w:r w:rsidRPr="00F5579B">
        <w:rPr>
          <w:rFonts w:hint="eastAsia"/>
        </w:rPr>
        <w:t xml:space="preserve"> </w:t>
      </w:r>
      <w:r w:rsidRPr="00F5579B">
        <w:t xml:space="preserve">Gauss’s Divergence Theorem and </w:t>
      </w:r>
      <w:r w:rsidRPr="00F5579B">
        <w:rPr>
          <w:rFonts w:hint="eastAsia"/>
        </w:rPr>
        <w:t>S</w:t>
      </w:r>
      <w:r w:rsidRPr="00F5579B">
        <w:t>tokes’s Theorem</w:t>
      </w:r>
    </w:p>
    <w:p w14:paraId="104D04A4" w14:textId="77777777" w:rsidR="00884274" w:rsidRPr="00F5579B" w:rsidRDefault="00884274" w:rsidP="00884274">
      <w:pPr>
        <w:pStyle w:val="a9"/>
        <w:widowControl w:val="0"/>
        <w:numPr>
          <w:ilvl w:val="1"/>
          <w:numId w:val="15"/>
        </w:numPr>
        <w:spacing w:after="0" w:line="240" w:lineRule="auto"/>
        <w:jc w:val="both"/>
      </w:pPr>
      <w:r w:rsidRPr="00F5579B">
        <w:rPr>
          <w:rFonts w:hint="eastAsia"/>
        </w:rPr>
        <w:t xml:space="preserve"> </w:t>
      </w:r>
      <w:r w:rsidRPr="00F5579B">
        <w:t xml:space="preserve">Introduction to the Vector Field  </w:t>
      </w:r>
    </w:p>
    <w:p w14:paraId="75B7B8E1" w14:textId="77777777" w:rsidR="00884274" w:rsidRPr="00F5579B" w:rsidRDefault="00884274" w:rsidP="00884274">
      <w:pPr>
        <w:tabs>
          <w:tab w:val="left" w:pos="3225"/>
        </w:tabs>
        <w:rPr>
          <w:szCs w:val="21"/>
        </w:rPr>
      </w:pPr>
    </w:p>
    <w:p w14:paraId="243C7D83" w14:textId="77777777" w:rsidR="00884274" w:rsidRPr="00F5579B" w:rsidRDefault="00884274" w:rsidP="00884274">
      <w:pPr>
        <w:tabs>
          <w:tab w:val="left" w:pos="3225"/>
        </w:tabs>
        <w:rPr>
          <w:szCs w:val="21"/>
        </w:rPr>
      </w:pPr>
      <w:r w:rsidRPr="00F5579B">
        <w:rPr>
          <w:rFonts w:hint="eastAsia"/>
          <w:szCs w:val="21"/>
        </w:rPr>
        <w:t>Chapter 11</w:t>
      </w:r>
      <w:r w:rsidRPr="00F5579B">
        <w:rPr>
          <w:szCs w:val="21"/>
        </w:rPr>
        <w:t xml:space="preserve"> Infinite Series</w:t>
      </w:r>
    </w:p>
    <w:p w14:paraId="3FA7C21D"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rPr>
          <w:rFonts w:hint="eastAsia"/>
          <w:szCs w:val="21"/>
        </w:rPr>
        <w:t xml:space="preserve">Concepts and </w:t>
      </w:r>
      <w:r w:rsidRPr="00F5579B">
        <w:rPr>
          <w:szCs w:val="21"/>
        </w:rPr>
        <w:t xml:space="preserve">Properties of Infinite Series </w:t>
      </w:r>
    </w:p>
    <w:p w14:paraId="21CE9CDE"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rPr>
          <w:szCs w:val="21"/>
        </w:rPr>
        <w:t xml:space="preserve"> </w:t>
      </w:r>
      <w:r w:rsidRPr="00F5579B">
        <w:rPr>
          <w:rFonts w:hint="eastAsia"/>
          <w:szCs w:val="21"/>
        </w:rPr>
        <w:t>Convergence Tests of Infinite Series</w:t>
      </w:r>
    </w:p>
    <w:p w14:paraId="0E64AB52"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rPr>
          <w:szCs w:val="21"/>
        </w:rPr>
        <w:t xml:space="preserve"> </w:t>
      </w:r>
      <w:r w:rsidRPr="00F5579B">
        <w:rPr>
          <w:rFonts w:hint="eastAsia"/>
        </w:rPr>
        <w:t xml:space="preserve">Power </w:t>
      </w:r>
      <w:r w:rsidRPr="00F5579B">
        <w:t>Series</w:t>
      </w:r>
    </w:p>
    <w:p w14:paraId="470D24E2"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rPr>
          <w:szCs w:val="21"/>
        </w:rPr>
        <w:t xml:space="preserve"> P</w:t>
      </w:r>
      <w:r w:rsidRPr="00F5579B">
        <w:t>ower Series Expansion of Functions</w:t>
      </w:r>
    </w:p>
    <w:p w14:paraId="5E4CBF80"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t xml:space="preserve"> Fourier Series</w:t>
      </w:r>
    </w:p>
    <w:p w14:paraId="415B83B1" w14:textId="77777777" w:rsidR="00884274" w:rsidRPr="00F5579B" w:rsidRDefault="00884274" w:rsidP="00884274">
      <w:pPr>
        <w:pStyle w:val="a9"/>
        <w:widowControl w:val="0"/>
        <w:numPr>
          <w:ilvl w:val="1"/>
          <w:numId w:val="16"/>
        </w:numPr>
        <w:tabs>
          <w:tab w:val="left" w:pos="3225"/>
        </w:tabs>
        <w:spacing w:after="0" w:line="240" w:lineRule="auto"/>
        <w:jc w:val="both"/>
        <w:rPr>
          <w:szCs w:val="21"/>
        </w:rPr>
      </w:pPr>
      <w:r w:rsidRPr="00F5579B">
        <w:t xml:space="preserve"> Sine Series and Cosine Series</w:t>
      </w:r>
      <w:r w:rsidRPr="00F5579B">
        <w:rPr>
          <w:szCs w:val="21"/>
        </w:rPr>
        <w:t xml:space="preserve">                     </w:t>
      </w:r>
    </w:p>
    <w:p w14:paraId="6ED7F03E" w14:textId="77777777" w:rsidR="00884274" w:rsidRPr="00F5579B" w:rsidRDefault="00884274" w:rsidP="00884274">
      <w:pPr>
        <w:pStyle w:val="a9"/>
        <w:widowControl w:val="0"/>
        <w:tabs>
          <w:tab w:val="left" w:pos="3225"/>
        </w:tabs>
        <w:spacing w:after="0" w:line="240" w:lineRule="auto"/>
        <w:ind w:left="360"/>
        <w:contextualSpacing w:val="0"/>
        <w:jc w:val="both"/>
      </w:pPr>
    </w:p>
    <w:p w14:paraId="6D287DA5" w14:textId="77777777" w:rsidR="00884274" w:rsidRPr="00F5579B" w:rsidRDefault="00884274" w:rsidP="00884274">
      <w:pPr>
        <w:rPr>
          <w:szCs w:val="21"/>
        </w:rPr>
      </w:pPr>
      <w:r w:rsidRPr="00F5579B">
        <w:rPr>
          <w:rFonts w:hint="eastAsia"/>
          <w:szCs w:val="21"/>
        </w:rPr>
        <w:t xml:space="preserve">Chapter 12 Ordinary </w:t>
      </w:r>
      <w:r w:rsidRPr="00F5579B">
        <w:rPr>
          <w:szCs w:val="21"/>
        </w:rPr>
        <w:t>Differential Equations (Continued)</w:t>
      </w:r>
    </w:p>
    <w:p w14:paraId="45691E59" w14:textId="77777777" w:rsidR="00884274" w:rsidRPr="00F5579B" w:rsidRDefault="00884274" w:rsidP="00884274">
      <w:pPr>
        <w:pStyle w:val="a9"/>
        <w:widowControl w:val="0"/>
        <w:numPr>
          <w:ilvl w:val="1"/>
          <w:numId w:val="17"/>
        </w:numPr>
        <w:spacing w:after="0" w:line="240" w:lineRule="auto"/>
        <w:jc w:val="both"/>
        <w:rPr>
          <w:rFonts w:eastAsia="黑体" w:cs="Times New Roman"/>
        </w:rPr>
      </w:pPr>
      <w:r w:rsidRPr="00F5579B">
        <w:rPr>
          <w:rFonts w:eastAsia="黑体" w:cs="Times New Roman" w:hint="eastAsia"/>
        </w:rPr>
        <w:t xml:space="preserve">Exact Differential Equations and </w:t>
      </w:r>
      <w:r w:rsidRPr="00F5579B">
        <w:rPr>
          <w:rFonts w:eastAsia="黑体" w:cs="Times New Roman"/>
        </w:rPr>
        <w:t>Integrating Factor</w:t>
      </w:r>
    </w:p>
    <w:p w14:paraId="6CBE1C76" w14:textId="77777777" w:rsidR="00884274" w:rsidRPr="00F5579B" w:rsidRDefault="00884274" w:rsidP="00884274">
      <w:pPr>
        <w:pStyle w:val="a9"/>
        <w:widowControl w:val="0"/>
        <w:numPr>
          <w:ilvl w:val="1"/>
          <w:numId w:val="17"/>
        </w:numPr>
        <w:spacing w:after="0" w:line="240" w:lineRule="auto"/>
        <w:jc w:val="both"/>
        <w:rPr>
          <w:rFonts w:eastAsia="黑体" w:cs="Times New Roman"/>
        </w:rPr>
      </w:pPr>
      <w:r w:rsidRPr="00F5579B">
        <w:rPr>
          <w:rFonts w:eastAsia="黑体" w:cs="Times New Roman"/>
        </w:rPr>
        <w:t xml:space="preserve"> Higher-Order Linear Differential Equations and the power series method</w:t>
      </w:r>
    </w:p>
    <w:p w14:paraId="5456DCCB" w14:textId="77777777" w:rsidR="00884274" w:rsidRPr="00F5579B" w:rsidRDefault="00884274" w:rsidP="00884274">
      <w:pPr>
        <w:pStyle w:val="a9"/>
        <w:widowControl w:val="0"/>
        <w:numPr>
          <w:ilvl w:val="1"/>
          <w:numId w:val="17"/>
        </w:numPr>
        <w:spacing w:after="0" w:line="240" w:lineRule="auto"/>
        <w:jc w:val="both"/>
        <w:rPr>
          <w:rFonts w:eastAsia="黑体" w:cs="Times New Roman"/>
        </w:rPr>
      </w:pPr>
      <w:r w:rsidRPr="00F5579B">
        <w:rPr>
          <w:rFonts w:eastAsia="黑体" w:cs="Times New Roman" w:hint="eastAsia"/>
        </w:rPr>
        <w:t xml:space="preserve"> </w:t>
      </w:r>
      <w:r w:rsidRPr="00F5579B">
        <w:rPr>
          <w:rFonts w:eastAsia="黑体" w:cs="Times New Roman"/>
        </w:rPr>
        <w:t>Higher-Order Linear Differential Equations with constant coefficients and Euler’s method</w:t>
      </w:r>
    </w:p>
    <w:p w14:paraId="23613063" w14:textId="77777777" w:rsidR="00884274" w:rsidRPr="00F5579B" w:rsidRDefault="00884274" w:rsidP="00884274">
      <w:pPr>
        <w:pStyle w:val="a9"/>
        <w:widowControl w:val="0"/>
        <w:numPr>
          <w:ilvl w:val="1"/>
          <w:numId w:val="17"/>
        </w:numPr>
        <w:spacing w:after="0" w:line="240" w:lineRule="auto"/>
        <w:jc w:val="both"/>
        <w:rPr>
          <w:rFonts w:eastAsia="黑体" w:cs="Times New Roman"/>
        </w:rPr>
      </w:pPr>
      <w:r w:rsidRPr="00F5579B">
        <w:rPr>
          <w:rFonts w:eastAsia="黑体" w:cs="Times New Roman"/>
        </w:rPr>
        <w:t xml:space="preserve"> System of Differential Equations</w:t>
      </w:r>
    </w:p>
    <w:p w14:paraId="628A1B3B" w14:textId="77777777" w:rsidR="00884274" w:rsidRPr="00F5579B" w:rsidRDefault="00884274" w:rsidP="00884274">
      <w:pPr>
        <w:widowControl w:val="0"/>
        <w:spacing w:after="0" w:line="240" w:lineRule="auto"/>
        <w:jc w:val="both"/>
        <w:rPr>
          <w:rFonts w:eastAsia="黑体" w:cs="Times New Roman"/>
        </w:rPr>
      </w:pPr>
    </w:p>
    <w:p w14:paraId="67439B65" w14:textId="77777777" w:rsidR="00884274" w:rsidRPr="00F5579B" w:rsidRDefault="00884274" w:rsidP="00884274">
      <w:pPr>
        <w:spacing w:line="240" w:lineRule="auto"/>
        <w:rPr>
          <w:b/>
          <w:noProof/>
          <w:sz w:val="28"/>
        </w:rPr>
      </w:pPr>
      <w:r w:rsidRPr="00F5579B">
        <w:rPr>
          <w:b/>
          <w:noProof/>
          <w:sz w:val="28"/>
        </w:rPr>
        <w:t>3. Course Material</w:t>
      </w:r>
    </w:p>
    <w:p w14:paraId="27AD604A" w14:textId="77777777" w:rsidR="00884274" w:rsidRPr="00F5579B" w:rsidRDefault="00884274" w:rsidP="00884274">
      <w:pPr>
        <w:spacing w:line="240" w:lineRule="auto"/>
        <w:rPr>
          <w:noProof/>
        </w:rPr>
      </w:pPr>
      <w:r w:rsidRPr="00F5579B">
        <w:rPr>
          <w:noProof/>
        </w:rPr>
        <w:t>Required Text:</w:t>
      </w:r>
    </w:p>
    <w:p w14:paraId="4153AE41" w14:textId="77777777" w:rsidR="00884274" w:rsidRPr="00F5579B" w:rsidRDefault="00884274" w:rsidP="00884274">
      <w:pPr>
        <w:spacing w:line="240" w:lineRule="auto"/>
        <w:ind w:firstLineChars="150" w:firstLine="360"/>
        <w:rPr>
          <w:noProof/>
        </w:rPr>
      </w:pPr>
      <w:r w:rsidRPr="00F5579B">
        <w:rPr>
          <w:noProof/>
        </w:rPr>
        <w:t>Calculus, Dale Varberg eta, Edwin J. Purcell, Steven E. Rigdonm, ISBN</w:t>
      </w:r>
      <w:r w:rsidRPr="00F5579B">
        <w:rPr>
          <w:rFonts w:hint="eastAsia"/>
          <w:noProof/>
        </w:rPr>
        <w:t>：</w:t>
      </w:r>
      <w:r w:rsidRPr="00F5579B">
        <w:rPr>
          <w:noProof/>
        </w:rPr>
        <w:t>9787111275985</w:t>
      </w:r>
      <w:r w:rsidRPr="00F5579B">
        <w:rPr>
          <w:rFonts w:hint="eastAsia"/>
          <w:noProof/>
        </w:rPr>
        <w:t>机械工业出版社</w:t>
      </w:r>
      <w:r w:rsidRPr="00F5579B">
        <w:rPr>
          <w:noProof/>
        </w:rPr>
        <w:t>，</w:t>
      </w:r>
      <w:r w:rsidRPr="00F5579B">
        <w:rPr>
          <w:noProof/>
        </w:rPr>
        <w:t>2009.8.</w:t>
      </w:r>
    </w:p>
    <w:p w14:paraId="4250D65E" w14:textId="77777777" w:rsidR="00884274" w:rsidRPr="00F5579B" w:rsidRDefault="00884274" w:rsidP="00884274">
      <w:pPr>
        <w:spacing w:line="240" w:lineRule="auto"/>
        <w:rPr>
          <w:noProof/>
        </w:rPr>
      </w:pPr>
      <w:r w:rsidRPr="00F5579B">
        <w:rPr>
          <w:noProof/>
        </w:rPr>
        <w:t>Required Reading</w:t>
      </w:r>
    </w:p>
    <w:p w14:paraId="323CBD6D" w14:textId="77777777" w:rsidR="00884274" w:rsidRPr="00F5579B" w:rsidRDefault="00884274" w:rsidP="00884274">
      <w:pPr>
        <w:pStyle w:val="a9"/>
        <w:widowControl w:val="0"/>
        <w:numPr>
          <w:ilvl w:val="0"/>
          <w:numId w:val="2"/>
        </w:numPr>
        <w:spacing w:after="0" w:line="240" w:lineRule="auto"/>
        <w:contextualSpacing w:val="0"/>
        <w:rPr>
          <w:rFonts w:eastAsia="黑体" w:cs="Times New Roman"/>
        </w:rPr>
      </w:pPr>
      <w:r w:rsidRPr="00F5579B">
        <w:rPr>
          <w:rFonts w:eastAsia="黑体" w:cs="Times New Roman"/>
        </w:rPr>
        <w:t>Advanced Mathematics (Fifth Edition)(I, II), Department of Mathematics of Tongji University,</w:t>
      </w:r>
      <w:r w:rsidRPr="00F5579B">
        <w:rPr>
          <w:noProof/>
        </w:rPr>
        <w:t xml:space="preserve"> ISBN</w:t>
      </w:r>
      <w:r w:rsidRPr="00F5579B">
        <w:rPr>
          <w:rFonts w:hint="eastAsia"/>
          <w:noProof/>
        </w:rPr>
        <w:t>：</w:t>
      </w:r>
      <w:r w:rsidRPr="00F5579B">
        <w:rPr>
          <w:noProof/>
        </w:rPr>
        <w:t>9787040396638,</w:t>
      </w:r>
      <w:r w:rsidRPr="00F5579B">
        <w:rPr>
          <w:rFonts w:ascii="Arial" w:hAnsi="Arial" w:cs="Arial"/>
          <w:sz w:val="21"/>
          <w:szCs w:val="21"/>
        </w:rPr>
        <w:t xml:space="preserve"> </w:t>
      </w:r>
      <w:r w:rsidRPr="00F5579B">
        <w:rPr>
          <w:rFonts w:eastAsia="黑体" w:cs="Times New Roman"/>
        </w:rPr>
        <w:t>Higher Education Press, 2002.</w:t>
      </w:r>
    </w:p>
    <w:p w14:paraId="5F3BB9F0" w14:textId="77777777" w:rsidR="00884274" w:rsidRPr="00F5579B" w:rsidRDefault="00884274" w:rsidP="00884274">
      <w:pPr>
        <w:pStyle w:val="a9"/>
        <w:numPr>
          <w:ilvl w:val="0"/>
          <w:numId w:val="2"/>
        </w:numPr>
        <w:spacing w:line="240" w:lineRule="auto"/>
        <w:rPr>
          <w:noProof/>
        </w:rPr>
      </w:pPr>
      <w:r w:rsidRPr="00F5579B">
        <w:rPr>
          <w:noProof/>
        </w:rPr>
        <w:t>Thomas‘ Calculus, Finney Weir Giordano, ISBN</w:t>
      </w:r>
      <w:r w:rsidRPr="00F5579B">
        <w:rPr>
          <w:rFonts w:hint="eastAsia"/>
          <w:noProof/>
        </w:rPr>
        <w:t>：</w:t>
      </w:r>
      <w:r w:rsidRPr="00F5579B">
        <w:rPr>
          <w:noProof/>
        </w:rPr>
        <w:t>9787040144246,</w:t>
      </w:r>
      <w:r w:rsidRPr="00F5579B">
        <w:rPr>
          <w:rFonts w:eastAsia="黑体" w:cs="Times New Roman"/>
        </w:rPr>
        <w:t xml:space="preserve"> Higher Education Press, </w:t>
      </w:r>
      <w:r w:rsidRPr="00F5579B">
        <w:rPr>
          <w:rFonts w:hint="eastAsia"/>
          <w:noProof/>
        </w:rPr>
        <w:t>2004.7.</w:t>
      </w:r>
    </w:p>
    <w:p w14:paraId="11592700" w14:textId="77777777" w:rsidR="00884274" w:rsidRPr="00F5579B" w:rsidRDefault="00884274" w:rsidP="00884274">
      <w:pPr>
        <w:spacing w:line="240" w:lineRule="auto"/>
        <w:rPr>
          <w:b/>
          <w:noProof/>
        </w:rPr>
      </w:pPr>
      <w:r w:rsidRPr="00F5579B">
        <w:rPr>
          <w:b/>
          <w:noProof/>
        </w:rPr>
        <w:t>4. Course Evaluation</w:t>
      </w:r>
    </w:p>
    <w:p w14:paraId="2439D350" w14:textId="77777777" w:rsidR="00884274" w:rsidRPr="00F5579B" w:rsidRDefault="00884274" w:rsidP="00884274">
      <w:pPr>
        <w:spacing w:line="240" w:lineRule="auto"/>
        <w:jc w:val="both"/>
        <w:rPr>
          <w:noProof/>
        </w:rPr>
      </w:pPr>
      <w:r w:rsidRPr="00F5579B">
        <w:rPr>
          <w:noProof/>
        </w:rPr>
        <w:lastRenderedPageBreak/>
        <w:t>In order to successfully pass the course, students will be expected to complete the activities listed below. Weights indicate the contribution to the final course grade.</w:t>
      </w:r>
    </w:p>
    <w:p w14:paraId="596C7343" w14:textId="77777777" w:rsidR="00884274" w:rsidRPr="00F5579B" w:rsidRDefault="00884274" w:rsidP="00884274">
      <w:pPr>
        <w:spacing w:line="240" w:lineRule="auto"/>
        <w:jc w:val="both"/>
        <w:rPr>
          <w:noProof/>
        </w:rPr>
      </w:pPr>
      <w:r w:rsidRPr="00F5579B">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308EAAF5" w14:textId="77777777" w:rsidR="00884274" w:rsidRPr="00F5579B" w:rsidRDefault="00884274" w:rsidP="00884274">
      <w:pPr>
        <w:spacing w:line="240" w:lineRule="auto"/>
        <w:jc w:val="both"/>
        <w:rPr>
          <w:noProof/>
        </w:rPr>
      </w:pPr>
      <w:r w:rsidRPr="00F5579B">
        <w:rPr>
          <w:noProof/>
        </w:rPr>
        <w:t xml:space="preserve">Middle-term exam (20%): This component is based upon performance on one individual examination. The exam is mandatory. The exam will be closed book. </w:t>
      </w:r>
    </w:p>
    <w:p w14:paraId="6C4135C5" w14:textId="77777777" w:rsidR="00884274" w:rsidRPr="00F5579B" w:rsidRDefault="00884274" w:rsidP="00884274">
      <w:pPr>
        <w:spacing w:line="240" w:lineRule="auto"/>
        <w:jc w:val="both"/>
        <w:rPr>
          <w:noProof/>
        </w:rPr>
      </w:pPr>
      <w:r w:rsidRPr="00F5579B">
        <w:rPr>
          <w:noProof/>
        </w:rPr>
        <w:t xml:space="preserve">Final-term exam (60%): This component is based upon performance on one individual examination. The exam is mandatory. The exam will be closed book. </w:t>
      </w:r>
    </w:p>
    <w:p w14:paraId="1CB8AC52" w14:textId="77777777" w:rsidR="00884274" w:rsidRPr="00F5579B" w:rsidRDefault="00884274" w:rsidP="00884274">
      <w:pPr>
        <w:spacing w:line="240" w:lineRule="auto"/>
        <w:jc w:val="both"/>
        <w:rPr>
          <w:b/>
          <w:noProof/>
        </w:rPr>
      </w:pPr>
      <w:r w:rsidRPr="00F5579B">
        <w:rPr>
          <w:b/>
          <w:noProof/>
        </w:rPr>
        <w:t>5. Course Policies</w:t>
      </w:r>
    </w:p>
    <w:p w14:paraId="73B7930A" w14:textId="77777777" w:rsidR="00884274" w:rsidRPr="00F5579B" w:rsidRDefault="00884274" w:rsidP="00884274">
      <w:pPr>
        <w:spacing w:line="240" w:lineRule="auto"/>
        <w:jc w:val="both"/>
        <w:rPr>
          <w:noProof/>
        </w:rPr>
      </w:pPr>
      <w:r w:rsidRPr="00F5579B">
        <w:rPr>
          <w:noProof/>
        </w:rPr>
        <w:t xml:space="preserve">Attendance and preparation for class: You are expectecd to attend all scheduled class sessions with your reading and supplementary materials. </w:t>
      </w:r>
    </w:p>
    <w:p w14:paraId="6490CAE3" w14:textId="77777777" w:rsidR="00884274" w:rsidRPr="00F5579B" w:rsidRDefault="00884274" w:rsidP="00884274">
      <w:pPr>
        <w:spacing w:line="240" w:lineRule="auto"/>
        <w:jc w:val="both"/>
        <w:rPr>
          <w:noProof/>
        </w:rPr>
      </w:pPr>
      <w:r w:rsidRPr="00F5579B">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21C441CE" w14:textId="77777777" w:rsidR="00884274" w:rsidRPr="00F5579B" w:rsidRDefault="00884274" w:rsidP="00884274">
      <w:pPr>
        <w:spacing w:line="240" w:lineRule="auto"/>
        <w:jc w:val="both"/>
        <w:rPr>
          <w:noProof/>
        </w:rPr>
      </w:pPr>
      <w:r w:rsidRPr="00F5579B">
        <w:rPr>
          <w:noProof/>
        </w:rPr>
        <w:t xml:space="preserve">Assignments: In both the profesional and academic world, you must meet the deadlines. </w:t>
      </w:r>
    </w:p>
    <w:p w14:paraId="1F923C45" w14:textId="77777777" w:rsidR="00F5579B" w:rsidRPr="00F5579B" w:rsidRDefault="00F5579B" w:rsidP="00F5579B">
      <w:pPr>
        <w:pStyle w:val="3"/>
      </w:pPr>
      <w:bookmarkStart w:id="7" w:name="_Toc21708035"/>
      <w:r w:rsidRPr="00F5579B">
        <w:t>程序设计</w:t>
      </w:r>
      <w:bookmarkEnd w:id="7"/>
    </w:p>
    <w:p w14:paraId="481EF02B" w14:textId="77777777" w:rsidR="00F5579B" w:rsidRPr="00F5579B" w:rsidRDefault="00F5579B" w:rsidP="00F5579B">
      <w:pPr>
        <w:spacing w:line="240" w:lineRule="auto"/>
        <w:jc w:val="center"/>
        <w:rPr>
          <w:b/>
          <w:noProof/>
          <w:sz w:val="36"/>
        </w:rPr>
      </w:pPr>
      <w:r w:rsidRPr="00F5579B">
        <w:rPr>
          <w:b/>
          <w:noProof/>
          <w:sz w:val="36"/>
        </w:rPr>
        <w:t>Course Syllabus</w:t>
      </w:r>
    </w:p>
    <w:p w14:paraId="65F077F0" w14:textId="77777777" w:rsidR="00F5579B" w:rsidRPr="00F5579B" w:rsidRDefault="00F5579B" w:rsidP="00F5579B">
      <w:pPr>
        <w:spacing w:line="240" w:lineRule="auto"/>
        <w:jc w:val="center"/>
        <w:rPr>
          <w:b/>
          <w:noProof/>
          <w:sz w:val="28"/>
        </w:rPr>
      </w:pPr>
      <w:r w:rsidRPr="00F5579B">
        <w:rPr>
          <w:b/>
          <w:noProof/>
          <w:sz w:val="28"/>
        </w:rPr>
        <w:t>The High-Level Programming Language (</w:t>
      </w:r>
      <w:r w:rsidRPr="00F5579B">
        <w:rPr>
          <w:rFonts w:hint="eastAsia"/>
          <w:b/>
          <w:noProof/>
          <w:sz w:val="28"/>
        </w:rPr>
        <w:t>07112</w:t>
      </w:r>
      <w:r w:rsidRPr="00F5579B">
        <w:rPr>
          <w:b/>
          <w:noProof/>
          <w:sz w:val="28"/>
        </w:rPr>
        <w:t>99)</w:t>
      </w:r>
    </w:p>
    <w:p w14:paraId="5536159E" w14:textId="77777777" w:rsidR="00F5579B" w:rsidRPr="00F5579B" w:rsidRDefault="00F5579B" w:rsidP="00F5579B">
      <w:pPr>
        <w:spacing w:line="240" w:lineRule="auto"/>
        <w:jc w:val="center"/>
        <w:rPr>
          <w:b/>
          <w:noProof/>
          <w:sz w:val="28"/>
        </w:rPr>
      </w:pPr>
    </w:p>
    <w:tbl>
      <w:tblPr>
        <w:tblStyle w:val="a8"/>
        <w:tblW w:w="0" w:type="auto"/>
        <w:tblLook w:val="04A0" w:firstRow="1" w:lastRow="0" w:firstColumn="1" w:lastColumn="0" w:noHBand="0" w:noVBand="1"/>
      </w:tblPr>
      <w:tblGrid>
        <w:gridCol w:w="2185"/>
        <w:gridCol w:w="1398"/>
        <w:gridCol w:w="2731"/>
        <w:gridCol w:w="1982"/>
      </w:tblGrid>
      <w:tr w:rsidR="00F5579B" w:rsidRPr="00F5579B" w14:paraId="181DAF83" w14:textId="77777777" w:rsidTr="006C5C1D">
        <w:tc>
          <w:tcPr>
            <w:tcW w:w="2337" w:type="dxa"/>
          </w:tcPr>
          <w:p w14:paraId="16E829AA" w14:textId="77777777" w:rsidR="00F5579B" w:rsidRPr="00F5579B" w:rsidRDefault="00F5579B" w:rsidP="006C5C1D">
            <w:pPr>
              <w:jc w:val="center"/>
              <w:rPr>
                <w:noProof/>
              </w:rPr>
            </w:pPr>
            <w:r w:rsidRPr="00F5579B">
              <w:rPr>
                <w:noProof/>
              </w:rPr>
              <w:t>Course Credits</w:t>
            </w:r>
          </w:p>
        </w:tc>
        <w:tc>
          <w:tcPr>
            <w:tcW w:w="1618" w:type="dxa"/>
          </w:tcPr>
          <w:p w14:paraId="63931B5F" w14:textId="77777777" w:rsidR="00F5579B" w:rsidRPr="00F5579B" w:rsidRDefault="00F5579B" w:rsidP="006C5C1D">
            <w:pPr>
              <w:jc w:val="center"/>
              <w:rPr>
                <w:noProof/>
              </w:rPr>
            </w:pPr>
            <w:r w:rsidRPr="00F5579B">
              <w:rPr>
                <w:noProof/>
              </w:rPr>
              <w:t>3</w:t>
            </w:r>
          </w:p>
        </w:tc>
        <w:tc>
          <w:tcPr>
            <w:tcW w:w="3057" w:type="dxa"/>
          </w:tcPr>
          <w:p w14:paraId="1D8E09B2" w14:textId="77777777" w:rsidR="00F5579B" w:rsidRPr="00F5579B" w:rsidRDefault="00F5579B" w:rsidP="006C5C1D">
            <w:pPr>
              <w:jc w:val="center"/>
              <w:rPr>
                <w:noProof/>
              </w:rPr>
            </w:pPr>
            <w:r w:rsidRPr="00F5579B">
              <w:rPr>
                <w:noProof/>
              </w:rPr>
              <w:t>Toal Course Hours</w:t>
            </w:r>
          </w:p>
        </w:tc>
        <w:tc>
          <w:tcPr>
            <w:tcW w:w="2338" w:type="dxa"/>
          </w:tcPr>
          <w:p w14:paraId="6D16A0A4" w14:textId="77777777" w:rsidR="00F5579B" w:rsidRPr="00F5579B" w:rsidRDefault="00F5579B" w:rsidP="006C5C1D">
            <w:pPr>
              <w:jc w:val="center"/>
              <w:rPr>
                <w:noProof/>
              </w:rPr>
            </w:pPr>
            <w:r w:rsidRPr="00F5579B">
              <w:rPr>
                <w:noProof/>
              </w:rPr>
              <w:t>48</w:t>
            </w:r>
          </w:p>
        </w:tc>
      </w:tr>
      <w:tr w:rsidR="00F5579B" w:rsidRPr="00F5579B" w14:paraId="694F0E3B" w14:textId="77777777" w:rsidTr="006C5C1D">
        <w:tc>
          <w:tcPr>
            <w:tcW w:w="2337" w:type="dxa"/>
          </w:tcPr>
          <w:p w14:paraId="45E2F8D9" w14:textId="77777777" w:rsidR="00F5579B" w:rsidRPr="00F5579B" w:rsidRDefault="00F5579B" w:rsidP="006C5C1D">
            <w:pPr>
              <w:jc w:val="center"/>
              <w:rPr>
                <w:noProof/>
              </w:rPr>
            </w:pPr>
            <w:r w:rsidRPr="00F5579B">
              <w:rPr>
                <w:noProof/>
              </w:rPr>
              <w:t>Lecture Hours</w:t>
            </w:r>
          </w:p>
        </w:tc>
        <w:tc>
          <w:tcPr>
            <w:tcW w:w="1618" w:type="dxa"/>
          </w:tcPr>
          <w:p w14:paraId="2F7188E1" w14:textId="77777777" w:rsidR="00F5579B" w:rsidRPr="00F5579B" w:rsidRDefault="00F5579B" w:rsidP="006C5C1D">
            <w:pPr>
              <w:jc w:val="center"/>
              <w:rPr>
                <w:noProof/>
              </w:rPr>
            </w:pPr>
            <w:r w:rsidRPr="00F5579B">
              <w:rPr>
                <w:noProof/>
              </w:rPr>
              <w:t>32</w:t>
            </w:r>
          </w:p>
        </w:tc>
        <w:tc>
          <w:tcPr>
            <w:tcW w:w="3057" w:type="dxa"/>
          </w:tcPr>
          <w:p w14:paraId="319CF6BB" w14:textId="77777777" w:rsidR="00F5579B" w:rsidRPr="00F5579B" w:rsidRDefault="00F5579B" w:rsidP="006C5C1D">
            <w:pPr>
              <w:jc w:val="center"/>
              <w:rPr>
                <w:noProof/>
              </w:rPr>
            </w:pPr>
            <w:r w:rsidRPr="00F5579B">
              <w:rPr>
                <w:noProof/>
              </w:rPr>
              <w:t>Experiment Hours</w:t>
            </w:r>
          </w:p>
        </w:tc>
        <w:tc>
          <w:tcPr>
            <w:tcW w:w="2338" w:type="dxa"/>
          </w:tcPr>
          <w:p w14:paraId="6DB23959" w14:textId="77777777" w:rsidR="00F5579B" w:rsidRPr="00F5579B" w:rsidRDefault="00F5579B" w:rsidP="006C5C1D">
            <w:pPr>
              <w:jc w:val="center"/>
              <w:rPr>
                <w:noProof/>
              </w:rPr>
            </w:pPr>
            <w:r w:rsidRPr="00F5579B">
              <w:rPr>
                <w:noProof/>
              </w:rPr>
              <w:t>/</w:t>
            </w:r>
          </w:p>
        </w:tc>
      </w:tr>
      <w:tr w:rsidR="00F5579B" w:rsidRPr="00F5579B" w14:paraId="3D227ED7" w14:textId="77777777" w:rsidTr="006C5C1D">
        <w:tc>
          <w:tcPr>
            <w:tcW w:w="2337" w:type="dxa"/>
          </w:tcPr>
          <w:p w14:paraId="18E1D3DD" w14:textId="77777777" w:rsidR="00F5579B" w:rsidRPr="00F5579B" w:rsidRDefault="00F5579B" w:rsidP="006C5C1D">
            <w:pPr>
              <w:jc w:val="center"/>
              <w:rPr>
                <w:noProof/>
              </w:rPr>
            </w:pPr>
            <w:r w:rsidRPr="00F5579B">
              <w:rPr>
                <w:noProof/>
              </w:rPr>
              <w:t>Programming Hours</w:t>
            </w:r>
          </w:p>
        </w:tc>
        <w:tc>
          <w:tcPr>
            <w:tcW w:w="1618" w:type="dxa"/>
          </w:tcPr>
          <w:p w14:paraId="2A898460" w14:textId="77777777" w:rsidR="00F5579B" w:rsidRPr="00F5579B" w:rsidRDefault="00F5579B" w:rsidP="006C5C1D">
            <w:pPr>
              <w:jc w:val="center"/>
              <w:rPr>
                <w:noProof/>
              </w:rPr>
            </w:pPr>
            <w:r w:rsidRPr="00F5579B">
              <w:rPr>
                <w:noProof/>
              </w:rPr>
              <w:t>16</w:t>
            </w:r>
          </w:p>
        </w:tc>
        <w:tc>
          <w:tcPr>
            <w:tcW w:w="3057" w:type="dxa"/>
          </w:tcPr>
          <w:p w14:paraId="78A82E77" w14:textId="77777777" w:rsidR="00F5579B" w:rsidRPr="00F5579B" w:rsidRDefault="00F5579B" w:rsidP="006C5C1D">
            <w:pPr>
              <w:jc w:val="center"/>
              <w:rPr>
                <w:noProof/>
              </w:rPr>
            </w:pPr>
            <w:r w:rsidRPr="00F5579B">
              <w:rPr>
                <w:noProof/>
              </w:rPr>
              <w:t>Other Practical Hours</w:t>
            </w:r>
          </w:p>
        </w:tc>
        <w:tc>
          <w:tcPr>
            <w:tcW w:w="2338" w:type="dxa"/>
          </w:tcPr>
          <w:p w14:paraId="670B7208" w14:textId="77777777" w:rsidR="00F5579B" w:rsidRPr="00F5579B" w:rsidRDefault="00F5579B" w:rsidP="006C5C1D">
            <w:pPr>
              <w:jc w:val="center"/>
              <w:rPr>
                <w:noProof/>
              </w:rPr>
            </w:pPr>
            <w:r w:rsidRPr="00F5579B">
              <w:rPr>
                <w:noProof/>
              </w:rPr>
              <w:t>/</w:t>
            </w:r>
          </w:p>
        </w:tc>
      </w:tr>
      <w:tr w:rsidR="00F5579B" w:rsidRPr="00F5579B" w14:paraId="20C47808" w14:textId="77777777" w:rsidTr="006C5C1D">
        <w:tc>
          <w:tcPr>
            <w:tcW w:w="9350" w:type="dxa"/>
            <w:gridSpan w:val="4"/>
            <w:vAlign w:val="center"/>
          </w:tcPr>
          <w:p w14:paraId="6F68C117" w14:textId="77777777" w:rsidR="00F5579B" w:rsidRPr="00F5579B" w:rsidRDefault="00F5579B" w:rsidP="006C5C1D">
            <w:pPr>
              <w:rPr>
                <w:noProof/>
              </w:rPr>
            </w:pPr>
            <w:r w:rsidRPr="00F5579B">
              <w:rPr>
                <w:noProof/>
              </w:rPr>
              <w:t xml:space="preserve">Course Instructors: </w:t>
            </w:r>
            <w:r w:rsidRPr="00F5579B">
              <w:rPr>
                <w:rFonts w:hint="eastAsia"/>
                <w:noProof/>
              </w:rPr>
              <w:t>Li</w:t>
            </w:r>
            <w:r w:rsidRPr="00F5579B">
              <w:rPr>
                <w:noProof/>
              </w:rPr>
              <w:t xml:space="preserve"> Z</w:t>
            </w:r>
            <w:r w:rsidRPr="00F5579B">
              <w:rPr>
                <w:rFonts w:hint="eastAsia"/>
                <w:noProof/>
              </w:rPr>
              <w:t>ongmin</w:t>
            </w:r>
          </w:p>
        </w:tc>
      </w:tr>
      <w:tr w:rsidR="00F5579B" w:rsidRPr="00F5579B" w14:paraId="527BD55A" w14:textId="77777777" w:rsidTr="006C5C1D">
        <w:tc>
          <w:tcPr>
            <w:tcW w:w="9350" w:type="dxa"/>
            <w:gridSpan w:val="4"/>
          </w:tcPr>
          <w:p w14:paraId="2C3D9B4E" w14:textId="77777777" w:rsidR="00F5579B" w:rsidRPr="00F5579B" w:rsidRDefault="00F5579B" w:rsidP="006C5C1D">
            <w:pPr>
              <w:rPr>
                <w:noProof/>
              </w:rPr>
            </w:pPr>
            <w:r w:rsidRPr="00F5579B">
              <w:rPr>
                <w:noProof/>
              </w:rPr>
              <w:t xml:space="preserve">Course Website:  </w:t>
            </w:r>
          </w:p>
        </w:tc>
      </w:tr>
    </w:tbl>
    <w:p w14:paraId="73B4CB9D" w14:textId="77777777" w:rsidR="00F5579B" w:rsidRPr="00F5579B" w:rsidRDefault="00F5579B" w:rsidP="00F5579B">
      <w:pPr>
        <w:spacing w:line="240" w:lineRule="auto"/>
        <w:jc w:val="right"/>
        <w:rPr>
          <w:noProof/>
        </w:rPr>
      </w:pPr>
    </w:p>
    <w:p w14:paraId="79F431C7" w14:textId="77777777" w:rsidR="00F5579B" w:rsidRPr="00F5579B" w:rsidRDefault="00F5579B" w:rsidP="00F5579B">
      <w:pPr>
        <w:spacing w:line="240" w:lineRule="auto"/>
        <w:rPr>
          <w:b/>
          <w:noProof/>
          <w:sz w:val="28"/>
        </w:rPr>
      </w:pPr>
      <w:r w:rsidRPr="00F5579B">
        <w:rPr>
          <w:b/>
          <w:noProof/>
          <w:sz w:val="28"/>
        </w:rPr>
        <w:t>1. Objectives and Learning Outcomes</w:t>
      </w:r>
    </w:p>
    <w:p w14:paraId="2826A74A" w14:textId="77777777" w:rsidR="00F5579B" w:rsidRPr="00F5579B" w:rsidRDefault="00F5579B" w:rsidP="00F5579B">
      <w:pPr>
        <w:spacing w:line="276" w:lineRule="auto"/>
        <w:rPr>
          <w:noProof/>
        </w:rPr>
      </w:pPr>
      <w:r w:rsidRPr="00F5579B">
        <w:rPr>
          <w:noProof/>
        </w:rPr>
        <w:lastRenderedPageBreak/>
        <w:t>Upon sucessful completion of the course, students should be able to:</w:t>
      </w:r>
    </w:p>
    <w:p w14:paraId="6DEC8F6E" w14:textId="77777777" w:rsidR="00F5579B" w:rsidRPr="00F5579B" w:rsidRDefault="00F5579B" w:rsidP="00F5579B">
      <w:pPr>
        <w:spacing w:line="276" w:lineRule="auto"/>
        <w:jc w:val="both"/>
      </w:pPr>
      <w:r w:rsidRPr="00F5579B">
        <w:rPr>
          <w:rFonts w:hint="eastAsia"/>
        </w:rPr>
        <w:t>(</w:t>
      </w:r>
      <w:r w:rsidRPr="00F5579B">
        <w:t>1</w:t>
      </w:r>
      <w:r w:rsidRPr="00F5579B">
        <w:rPr>
          <w:rFonts w:hint="eastAsia"/>
        </w:rPr>
        <w:t>)</w:t>
      </w:r>
      <w:r w:rsidRPr="00F5579B">
        <w:t xml:space="preserve">. Master the basic control structure and the basic control sentence of grammar and related norms, with skilled use of language to C sequence, selection and design procedures for the circulation of capacity. </w:t>
      </w:r>
    </w:p>
    <w:p w14:paraId="27476F17" w14:textId="77777777" w:rsidR="00F5579B" w:rsidRPr="00F5579B" w:rsidRDefault="00F5579B" w:rsidP="00F5579B">
      <w:pPr>
        <w:spacing w:line="276" w:lineRule="auto"/>
        <w:jc w:val="both"/>
      </w:pPr>
      <w:r w:rsidRPr="00F5579B">
        <w:rPr>
          <w:rFonts w:hint="eastAsia"/>
        </w:rPr>
        <w:t>(2)</w:t>
      </w:r>
      <w:r w:rsidRPr="00F5579B">
        <w:t xml:space="preserve">.Understand the environment and on the machine, a skilled programming on the machine and the ability to debug procedures. </w:t>
      </w:r>
    </w:p>
    <w:p w14:paraId="7A7D9035" w14:textId="77777777" w:rsidR="00F5579B" w:rsidRPr="00F5579B" w:rsidRDefault="00F5579B" w:rsidP="00F5579B">
      <w:pPr>
        <w:spacing w:line="276" w:lineRule="auto"/>
        <w:jc w:val="both"/>
      </w:pPr>
      <w:r w:rsidRPr="00F5579B">
        <w:rPr>
          <w:rFonts w:hint="eastAsia"/>
        </w:rPr>
        <w:t>(3)</w:t>
      </w:r>
      <w:r w:rsidRPr="00F5579B">
        <w:t xml:space="preserve">. Master some common algorithms, such as recursive, method, exhaustive, for the most minimum, sort, find, insert, delete and so on, with skilled use of these algorithms ability to solve practical problems . </w:t>
      </w:r>
    </w:p>
    <w:p w14:paraId="3E122CB4" w14:textId="77777777" w:rsidR="00F5579B" w:rsidRPr="00F5579B" w:rsidRDefault="00F5579B" w:rsidP="00F5579B">
      <w:pPr>
        <w:spacing w:line="276" w:lineRule="auto"/>
        <w:jc w:val="both"/>
      </w:pPr>
      <w:r w:rsidRPr="00F5579B">
        <w:rPr>
          <w:rFonts w:hint="eastAsia"/>
        </w:rPr>
        <w:t>(4)</w:t>
      </w:r>
      <w:r w:rsidRPr="00F5579B">
        <w:t>.Understand the structure of the program design and modular design of the basic idea, the necessary programming skills, testing and commissioning procedures skills.</w:t>
      </w:r>
    </w:p>
    <w:p w14:paraId="5A49BB26" w14:textId="77777777" w:rsidR="00F5579B" w:rsidRPr="00F5579B" w:rsidRDefault="00F5579B" w:rsidP="00F5579B">
      <w:pPr>
        <w:spacing w:line="276" w:lineRule="auto"/>
        <w:jc w:val="both"/>
      </w:pPr>
    </w:p>
    <w:p w14:paraId="599D7EC3" w14:textId="77777777" w:rsidR="00F5579B" w:rsidRPr="00F5579B" w:rsidRDefault="00F5579B" w:rsidP="00F5579B">
      <w:pPr>
        <w:spacing w:line="240" w:lineRule="auto"/>
        <w:rPr>
          <w:b/>
          <w:noProof/>
          <w:sz w:val="28"/>
        </w:rPr>
      </w:pPr>
      <w:r w:rsidRPr="00F5579B">
        <w:rPr>
          <w:b/>
          <w:noProof/>
          <w:sz w:val="28"/>
        </w:rPr>
        <w:t>2. Course Description and Course Content</w:t>
      </w:r>
    </w:p>
    <w:p w14:paraId="0A14F681" w14:textId="77777777" w:rsidR="00F5579B" w:rsidRPr="00F5579B" w:rsidRDefault="00F5579B" w:rsidP="00F5579B">
      <w:pPr>
        <w:spacing w:line="240" w:lineRule="auto"/>
        <w:rPr>
          <w:b/>
          <w:noProof/>
        </w:rPr>
      </w:pPr>
      <w:r w:rsidRPr="00F5579B">
        <w:rPr>
          <w:b/>
          <w:noProof/>
        </w:rPr>
        <w:t>2.1 Course Descripion</w:t>
      </w:r>
    </w:p>
    <w:p w14:paraId="61416969" w14:textId="77777777" w:rsidR="00F5579B" w:rsidRPr="00F5579B" w:rsidRDefault="00F5579B" w:rsidP="00F5579B">
      <w:pPr>
        <w:spacing w:line="276" w:lineRule="auto"/>
        <w:jc w:val="both"/>
        <w:rPr>
          <w:noProof/>
        </w:rPr>
      </w:pPr>
      <w:r w:rsidRPr="00F5579B">
        <w:t>C Programming Language course is a technology basic course to train students the programming design capability. This course mainly introduces the grammar C language, the statement, the control structure and programming design methods. At last, make students be able to use C Language to solve the practice problems</w:t>
      </w:r>
      <w:r w:rsidRPr="00F5579B">
        <w:rPr>
          <w:noProof/>
        </w:rPr>
        <w:t>.</w:t>
      </w:r>
    </w:p>
    <w:p w14:paraId="2575C3FA" w14:textId="77777777" w:rsidR="00F5579B" w:rsidRPr="00F5579B" w:rsidRDefault="00F5579B" w:rsidP="00F5579B">
      <w:pPr>
        <w:spacing w:line="276" w:lineRule="auto"/>
        <w:jc w:val="both"/>
        <w:rPr>
          <w:b/>
          <w:noProof/>
        </w:rPr>
      </w:pPr>
      <w:r w:rsidRPr="00F5579B">
        <w:rPr>
          <w:b/>
          <w:noProof/>
        </w:rPr>
        <w:t>2.2 Course Content</w:t>
      </w:r>
    </w:p>
    <w:p w14:paraId="31EC17B3" w14:textId="77777777" w:rsidR="00F5579B" w:rsidRPr="00F5579B" w:rsidRDefault="00F5579B" w:rsidP="00F5579B">
      <w:pPr>
        <w:spacing w:line="240" w:lineRule="auto"/>
        <w:ind w:leftChars="200" w:left="480"/>
        <w:rPr>
          <w:noProof/>
        </w:rPr>
      </w:pPr>
      <w:r w:rsidRPr="00F5579B">
        <w:rPr>
          <w:noProof/>
        </w:rPr>
        <w:t>Chapter 1. Overview of C</w:t>
      </w:r>
    </w:p>
    <w:p w14:paraId="49560B9D" w14:textId="77777777" w:rsidR="00F5579B" w:rsidRPr="00F5579B" w:rsidRDefault="00F5579B" w:rsidP="00F5579B">
      <w:pPr>
        <w:spacing w:line="240" w:lineRule="auto"/>
        <w:ind w:leftChars="200" w:left="480"/>
        <w:rPr>
          <w:noProof/>
        </w:rPr>
      </w:pPr>
      <w:r w:rsidRPr="00F5579B">
        <w:rPr>
          <w:noProof/>
        </w:rPr>
        <w:t>Chapter 2. Constants, Variables, and Data Types</w:t>
      </w:r>
    </w:p>
    <w:p w14:paraId="05085ADC" w14:textId="77777777" w:rsidR="00F5579B" w:rsidRPr="00F5579B" w:rsidRDefault="00F5579B" w:rsidP="00F5579B">
      <w:pPr>
        <w:spacing w:line="240" w:lineRule="auto"/>
        <w:ind w:leftChars="200" w:left="480"/>
        <w:rPr>
          <w:noProof/>
        </w:rPr>
      </w:pPr>
      <w:r w:rsidRPr="00F5579B">
        <w:rPr>
          <w:noProof/>
        </w:rPr>
        <w:t>Chapter 3. Operators and Expressions </w:t>
      </w:r>
    </w:p>
    <w:p w14:paraId="2C924EB7" w14:textId="77777777" w:rsidR="00F5579B" w:rsidRPr="00F5579B" w:rsidRDefault="00F5579B" w:rsidP="00F5579B">
      <w:pPr>
        <w:spacing w:line="240" w:lineRule="auto"/>
        <w:ind w:leftChars="200" w:left="480"/>
        <w:rPr>
          <w:noProof/>
        </w:rPr>
      </w:pPr>
      <w:r w:rsidRPr="00F5579B">
        <w:rPr>
          <w:noProof/>
        </w:rPr>
        <w:t>Chapter 4. Managing Input and Output Operations</w:t>
      </w:r>
    </w:p>
    <w:p w14:paraId="03E27D14" w14:textId="77777777" w:rsidR="00F5579B" w:rsidRPr="00F5579B" w:rsidRDefault="00F5579B" w:rsidP="00F5579B">
      <w:pPr>
        <w:spacing w:line="240" w:lineRule="auto"/>
        <w:ind w:leftChars="200" w:left="480"/>
        <w:rPr>
          <w:noProof/>
        </w:rPr>
      </w:pPr>
      <w:r w:rsidRPr="00F5579B">
        <w:rPr>
          <w:noProof/>
        </w:rPr>
        <w:t>Chapter 5. Decision Making and Branching </w:t>
      </w:r>
    </w:p>
    <w:p w14:paraId="22E51D64" w14:textId="77777777" w:rsidR="00F5579B" w:rsidRPr="00F5579B" w:rsidRDefault="00F5579B" w:rsidP="00F5579B">
      <w:pPr>
        <w:spacing w:line="240" w:lineRule="auto"/>
        <w:ind w:leftChars="200" w:left="480"/>
        <w:rPr>
          <w:noProof/>
        </w:rPr>
      </w:pPr>
      <w:r w:rsidRPr="00F5579B">
        <w:rPr>
          <w:noProof/>
        </w:rPr>
        <w:t>Chapter 6. Decision Making and Looping </w:t>
      </w:r>
    </w:p>
    <w:p w14:paraId="4AA556DA" w14:textId="77777777" w:rsidR="00F5579B" w:rsidRPr="00F5579B" w:rsidRDefault="00F5579B" w:rsidP="00F5579B">
      <w:pPr>
        <w:spacing w:line="240" w:lineRule="auto"/>
        <w:ind w:leftChars="200" w:left="480"/>
        <w:rPr>
          <w:noProof/>
        </w:rPr>
      </w:pPr>
      <w:r w:rsidRPr="00F5579B">
        <w:rPr>
          <w:noProof/>
        </w:rPr>
        <w:t>Chapter 7. Arrays </w:t>
      </w:r>
    </w:p>
    <w:p w14:paraId="4401B4A6" w14:textId="77777777" w:rsidR="00F5579B" w:rsidRPr="00F5579B" w:rsidRDefault="00F5579B" w:rsidP="00F5579B">
      <w:pPr>
        <w:spacing w:line="240" w:lineRule="auto"/>
        <w:ind w:leftChars="200" w:left="480"/>
        <w:rPr>
          <w:noProof/>
        </w:rPr>
      </w:pPr>
      <w:r w:rsidRPr="00F5579B">
        <w:rPr>
          <w:noProof/>
        </w:rPr>
        <w:t>Chapter 8. Character Arrays and Strings</w:t>
      </w:r>
    </w:p>
    <w:p w14:paraId="107C1AC6" w14:textId="77777777" w:rsidR="00F5579B" w:rsidRPr="00F5579B" w:rsidRDefault="00F5579B" w:rsidP="00F5579B">
      <w:pPr>
        <w:spacing w:line="240" w:lineRule="auto"/>
        <w:ind w:leftChars="200" w:left="480"/>
        <w:rPr>
          <w:noProof/>
        </w:rPr>
      </w:pPr>
      <w:r w:rsidRPr="00F5579B">
        <w:rPr>
          <w:noProof/>
        </w:rPr>
        <w:t>Chapter 9. User-defined Functions </w:t>
      </w:r>
    </w:p>
    <w:p w14:paraId="041BE8F0" w14:textId="77777777" w:rsidR="00F5579B" w:rsidRPr="00F5579B" w:rsidRDefault="00F5579B" w:rsidP="00F5579B">
      <w:pPr>
        <w:spacing w:line="240" w:lineRule="auto"/>
        <w:ind w:leftChars="200" w:left="480"/>
        <w:rPr>
          <w:noProof/>
        </w:rPr>
      </w:pPr>
      <w:r w:rsidRPr="00F5579B">
        <w:rPr>
          <w:noProof/>
        </w:rPr>
        <w:t>Chapter 10. Structures and Unions </w:t>
      </w:r>
    </w:p>
    <w:p w14:paraId="3DC3EBD8" w14:textId="77777777" w:rsidR="00F5579B" w:rsidRPr="00F5579B" w:rsidRDefault="00F5579B" w:rsidP="00F5579B">
      <w:pPr>
        <w:spacing w:line="240" w:lineRule="auto"/>
        <w:ind w:leftChars="200" w:left="480"/>
        <w:rPr>
          <w:noProof/>
        </w:rPr>
      </w:pPr>
      <w:r w:rsidRPr="00F5579B">
        <w:rPr>
          <w:noProof/>
        </w:rPr>
        <w:t>Chapter 11. Pointers </w:t>
      </w:r>
    </w:p>
    <w:p w14:paraId="203BA133" w14:textId="77777777" w:rsidR="00F5579B" w:rsidRPr="00F5579B" w:rsidRDefault="00F5579B" w:rsidP="00F5579B">
      <w:pPr>
        <w:spacing w:line="240" w:lineRule="auto"/>
        <w:ind w:leftChars="200" w:left="480"/>
        <w:rPr>
          <w:noProof/>
        </w:rPr>
      </w:pPr>
      <w:r w:rsidRPr="00F5579B">
        <w:rPr>
          <w:noProof/>
        </w:rPr>
        <w:t>Chapter 12. File Management in C</w:t>
      </w:r>
    </w:p>
    <w:p w14:paraId="2AA3F24D" w14:textId="77777777" w:rsidR="00F5579B" w:rsidRPr="00F5579B" w:rsidRDefault="00F5579B" w:rsidP="00F5579B">
      <w:pPr>
        <w:spacing w:line="240" w:lineRule="auto"/>
        <w:ind w:leftChars="200" w:left="480"/>
        <w:rPr>
          <w:noProof/>
        </w:rPr>
      </w:pPr>
      <w:r w:rsidRPr="00F5579B">
        <w:rPr>
          <w:noProof/>
        </w:rPr>
        <w:t>Chapter 13. Dynamic Memory Allocation and Linked Lists</w:t>
      </w:r>
    </w:p>
    <w:p w14:paraId="6E934677" w14:textId="77777777" w:rsidR="00F5579B" w:rsidRPr="00F5579B" w:rsidRDefault="00F5579B" w:rsidP="00F5579B">
      <w:pPr>
        <w:spacing w:line="240" w:lineRule="auto"/>
        <w:ind w:leftChars="200" w:left="480"/>
        <w:rPr>
          <w:noProof/>
        </w:rPr>
      </w:pPr>
      <w:r w:rsidRPr="00F5579B">
        <w:rPr>
          <w:noProof/>
        </w:rPr>
        <w:lastRenderedPageBreak/>
        <w:t>Chapter 14. The Preprocessor </w:t>
      </w:r>
    </w:p>
    <w:p w14:paraId="230342E9" w14:textId="77777777" w:rsidR="00F5579B" w:rsidRPr="00F5579B" w:rsidRDefault="00F5579B" w:rsidP="00F5579B">
      <w:pPr>
        <w:spacing w:line="240" w:lineRule="auto"/>
        <w:ind w:leftChars="200" w:left="480"/>
        <w:rPr>
          <w:noProof/>
        </w:rPr>
      </w:pPr>
      <w:r w:rsidRPr="00F5579B">
        <w:rPr>
          <w:noProof/>
        </w:rPr>
        <w:t>Chapter 15. Developing a C Program: Some Guidelines </w:t>
      </w:r>
    </w:p>
    <w:p w14:paraId="4F2AABE7" w14:textId="77777777" w:rsidR="00F5579B" w:rsidRPr="00F5579B" w:rsidRDefault="00F5579B" w:rsidP="00F5579B">
      <w:pPr>
        <w:spacing w:line="240" w:lineRule="auto"/>
        <w:ind w:leftChars="200" w:left="480"/>
        <w:rPr>
          <w:noProof/>
        </w:rPr>
      </w:pPr>
      <w:r w:rsidRPr="00F5579B">
        <w:rPr>
          <w:noProof/>
        </w:rPr>
        <w:t>Appendix I: Bit-level Programming </w:t>
      </w:r>
    </w:p>
    <w:p w14:paraId="33118CCB" w14:textId="77777777" w:rsidR="00F5579B" w:rsidRPr="00F5579B" w:rsidRDefault="00F5579B" w:rsidP="00F5579B">
      <w:pPr>
        <w:spacing w:line="240" w:lineRule="auto"/>
        <w:ind w:leftChars="200" w:left="480"/>
        <w:rPr>
          <w:noProof/>
        </w:rPr>
      </w:pPr>
      <w:r w:rsidRPr="00F5579B">
        <w:rPr>
          <w:noProof/>
        </w:rPr>
        <w:t>Appendix II: ASCII Values of Characters</w:t>
      </w:r>
    </w:p>
    <w:p w14:paraId="43531359" w14:textId="77777777" w:rsidR="00F5579B" w:rsidRPr="00F5579B" w:rsidRDefault="00F5579B" w:rsidP="00F5579B">
      <w:pPr>
        <w:spacing w:line="240" w:lineRule="auto"/>
        <w:ind w:leftChars="200" w:left="480"/>
        <w:rPr>
          <w:noProof/>
        </w:rPr>
      </w:pPr>
      <w:r w:rsidRPr="00F5579B">
        <w:rPr>
          <w:noProof/>
        </w:rPr>
        <w:t>Appendix III: ANSI C Library Functions </w:t>
      </w:r>
    </w:p>
    <w:p w14:paraId="651A21BC" w14:textId="77777777" w:rsidR="00F5579B" w:rsidRPr="00F5579B" w:rsidRDefault="00F5579B" w:rsidP="00F5579B">
      <w:pPr>
        <w:spacing w:line="240" w:lineRule="auto"/>
        <w:ind w:leftChars="200" w:left="480"/>
        <w:rPr>
          <w:noProof/>
        </w:rPr>
      </w:pPr>
      <w:r w:rsidRPr="00F5579B">
        <w:rPr>
          <w:noProof/>
        </w:rPr>
        <w:t>Appendix IV: Projects</w:t>
      </w:r>
    </w:p>
    <w:p w14:paraId="368D126C" w14:textId="77777777" w:rsidR="00F5579B" w:rsidRPr="00F5579B" w:rsidRDefault="00F5579B" w:rsidP="00F5579B">
      <w:pPr>
        <w:spacing w:line="240" w:lineRule="auto"/>
        <w:ind w:leftChars="200" w:left="480"/>
        <w:rPr>
          <w:noProof/>
        </w:rPr>
      </w:pPr>
      <w:r w:rsidRPr="00F5579B">
        <w:rPr>
          <w:noProof/>
        </w:rPr>
        <w:t>Appendix V: C99 Features</w:t>
      </w:r>
    </w:p>
    <w:p w14:paraId="5D088D01" w14:textId="77777777" w:rsidR="00F5579B" w:rsidRPr="00F5579B" w:rsidRDefault="00F5579B" w:rsidP="00F5579B">
      <w:pPr>
        <w:spacing w:line="240" w:lineRule="auto"/>
        <w:ind w:leftChars="200" w:left="480"/>
        <w:rPr>
          <w:noProof/>
        </w:rPr>
      </w:pPr>
      <w:r w:rsidRPr="00F5579B">
        <w:rPr>
          <w:noProof/>
        </w:rPr>
        <w:t>Bibliography</w:t>
      </w:r>
    </w:p>
    <w:p w14:paraId="2C163C0D" w14:textId="77777777" w:rsidR="00F5579B" w:rsidRPr="00F5579B" w:rsidRDefault="00F5579B" w:rsidP="00F5579B">
      <w:pPr>
        <w:spacing w:line="240" w:lineRule="auto"/>
        <w:ind w:leftChars="200" w:left="480"/>
        <w:rPr>
          <w:noProof/>
        </w:rPr>
      </w:pPr>
      <w:r w:rsidRPr="00F5579B">
        <w:rPr>
          <w:noProof/>
        </w:rPr>
        <w:t>Index</w:t>
      </w:r>
    </w:p>
    <w:p w14:paraId="6C0A8CA5" w14:textId="77777777" w:rsidR="00F5579B" w:rsidRPr="00F5579B" w:rsidRDefault="00F5579B" w:rsidP="00F5579B">
      <w:pPr>
        <w:spacing w:line="240" w:lineRule="auto"/>
        <w:rPr>
          <w:b/>
          <w:noProof/>
          <w:sz w:val="28"/>
        </w:rPr>
      </w:pPr>
      <w:r w:rsidRPr="00F5579B">
        <w:rPr>
          <w:b/>
          <w:noProof/>
          <w:sz w:val="28"/>
        </w:rPr>
        <w:t>3. Course Material</w:t>
      </w:r>
    </w:p>
    <w:p w14:paraId="6BC2928B" w14:textId="77777777" w:rsidR="00F5579B" w:rsidRPr="00F5579B" w:rsidRDefault="00F5579B" w:rsidP="00F5579B">
      <w:pPr>
        <w:spacing w:line="240" w:lineRule="auto"/>
        <w:rPr>
          <w:b/>
          <w:noProof/>
        </w:rPr>
      </w:pPr>
      <w:r w:rsidRPr="00F5579B">
        <w:rPr>
          <w:b/>
          <w:noProof/>
        </w:rPr>
        <w:t>Required Text:</w:t>
      </w:r>
    </w:p>
    <w:p w14:paraId="227CE166" w14:textId="77777777" w:rsidR="00F5579B" w:rsidRPr="00F5579B" w:rsidRDefault="00F5579B" w:rsidP="00F5579B">
      <w:pPr>
        <w:spacing w:line="240" w:lineRule="auto"/>
        <w:rPr>
          <w:noProof/>
        </w:rPr>
      </w:pPr>
    </w:p>
    <w:p w14:paraId="2BDFC61F" w14:textId="77777777" w:rsidR="00F5579B" w:rsidRPr="00F5579B" w:rsidRDefault="00F5579B" w:rsidP="00F5579B">
      <w:pPr>
        <w:spacing w:before="240" w:line="240" w:lineRule="auto"/>
        <w:rPr>
          <w:b/>
          <w:noProof/>
        </w:rPr>
      </w:pPr>
      <w:r w:rsidRPr="00F5579B">
        <w:rPr>
          <w:b/>
          <w:noProof/>
        </w:rPr>
        <w:t>Required Reading</w:t>
      </w:r>
    </w:p>
    <w:p w14:paraId="42C0525A" w14:textId="77777777" w:rsidR="00F5579B" w:rsidRPr="00F5579B" w:rsidRDefault="00F5579B" w:rsidP="00F5579B">
      <w:pPr>
        <w:pStyle w:val="a9"/>
        <w:numPr>
          <w:ilvl w:val="0"/>
          <w:numId w:val="18"/>
        </w:numPr>
        <w:spacing w:line="240" w:lineRule="auto"/>
        <w:rPr>
          <w:noProof/>
        </w:rPr>
      </w:pPr>
      <w:r w:rsidRPr="00F5579B">
        <w:rPr>
          <w:rFonts w:ascii="Verdana" w:hAnsi="Verdana"/>
          <w:b/>
          <w:bCs/>
          <w:sz w:val="18"/>
          <w:szCs w:val="18"/>
          <w:shd w:val="clear" w:color="auto" w:fill="FFFFFF"/>
        </w:rPr>
        <w:t>Programming in ANSI C</w:t>
      </w:r>
      <w:r w:rsidRPr="00F5579B">
        <w:rPr>
          <w:noProof/>
        </w:rPr>
        <w:t xml:space="preserve">, </w:t>
      </w:r>
      <w:r w:rsidRPr="00F5579B">
        <w:rPr>
          <w:rFonts w:hint="eastAsia"/>
          <w:noProof/>
        </w:rPr>
        <w:t>E Balagurusamy</w:t>
      </w:r>
      <w:r w:rsidRPr="00F5579B">
        <w:rPr>
          <w:noProof/>
        </w:rPr>
        <w:t xml:space="preserve">, ISBN: 1259004619, </w:t>
      </w:r>
      <w:r w:rsidRPr="00F5579B">
        <w:rPr>
          <w:rFonts w:hint="eastAsia"/>
          <w:noProof/>
        </w:rPr>
        <w:t>清华大学出版社，</w:t>
      </w:r>
      <w:r w:rsidRPr="00F5579B">
        <w:rPr>
          <w:rFonts w:hint="eastAsia"/>
          <w:noProof/>
        </w:rPr>
        <w:t>2012</w:t>
      </w:r>
    </w:p>
    <w:p w14:paraId="67241E49" w14:textId="77777777" w:rsidR="00F5579B" w:rsidRPr="00F5579B" w:rsidRDefault="00F5579B" w:rsidP="00F5579B">
      <w:pPr>
        <w:pStyle w:val="a9"/>
        <w:numPr>
          <w:ilvl w:val="0"/>
          <w:numId w:val="18"/>
        </w:numPr>
        <w:spacing w:line="240" w:lineRule="auto"/>
        <w:rPr>
          <w:noProof/>
        </w:rPr>
      </w:pPr>
      <w:r w:rsidRPr="00F5579B">
        <w:rPr>
          <w:rFonts w:hint="eastAsia"/>
          <w:noProof/>
        </w:rPr>
        <w:t xml:space="preserve">  </w:t>
      </w:r>
      <w:r w:rsidRPr="00F5579B">
        <w:rPr>
          <w:noProof/>
        </w:rPr>
        <w:t xml:space="preserve">The C Programming Language, Brian W. Kernighan / Dennis M. Ritchi, ISBN: 9787111128069, </w:t>
      </w:r>
      <w:r w:rsidRPr="00F5579B">
        <w:rPr>
          <w:noProof/>
        </w:rPr>
        <w:t>机械工业出版社</w:t>
      </w:r>
      <w:r w:rsidRPr="00F5579B">
        <w:rPr>
          <w:noProof/>
        </w:rPr>
        <w:t xml:space="preserve">, </w:t>
      </w:r>
      <w:r w:rsidRPr="00F5579B">
        <w:rPr>
          <w:rFonts w:hint="eastAsia"/>
          <w:noProof/>
        </w:rPr>
        <w:t>2004</w:t>
      </w:r>
    </w:p>
    <w:p w14:paraId="6FAABD52" w14:textId="77777777" w:rsidR="00F5579B" w:rsidRPr="00F5579B" w:rsidRDefault="00F5579B" w:rsidP="00F5579B">
      <w:pPr>
        <w:pStyle w:val="a9"/>
        <w:numPr>
          <w:ilvl w:val="0"/>
          <w:numId w:val="18"/>
        </w:numPr>
        <w:spacing w:line="240" w:lineRule="auto"/>
        <w:rPr>
          <w:noProof/>
        </w:rPr>
      </w:pPr>
      <w:r w:rsidRPr="00F5579B">
        <w:rPr>
          <w:noProof/>
        </w:rPr>
        <w:t>C Programming Language</w:t>
      </w:r>
      <w:r w:rsidRPr="00F5579B">
        <w:rPr>
          <w:rFonts w:hint="eastAsia"/>
          <w:noProof/>
        </w:rPr>
        <w:t>，</w:t>
      </w:r>
      <w:hyperlink r:id="rId13" w:tgtFrame="_blank" w:history="1">
        <w:r w:rsidRPr="00F5579B">
          <w:rPr>
            <w:noProof/>
          </w:rPr>
          <w:t>Brian W Kernighan</w:t>
        </w:r>
      </w:hyperlink>
      <w:r w:rsidRPr="00F5579B">
        <w:rPr>
          <w:noProof/>
        </w:rPr>
        <w:t xml:space="preserve">, ISBN: 9780131103627, </w:t>
      </w:r>
      <w:hyperlink r:id="rId14" w:tgtFrame="_blank" w:tooltip="Prentice Hall, 2 edition" w:history="1">
        <w:r w:rsidRPr="00F5579B">
          <w:rPr>
            <w:noProof/>
          </w:rPr>
          <w:t>Prentice Hall, 2 edition</w:t>
        </w:r>
      </w:hyperlink>
      <w:r w:rsidRPr="00F5579B">
        <w:rPr>
          <w:noProof/>
        </w:rPr>
        <w:t>, 2001</w:t>
      </w:r>
    </w:p>
    <w:p w14:paraId="042DD4B9" w14:textId="77777777" w:rsidR="00F5579B" w:rsidRPr="00F5579B" w:rsidRDefault="00F5579B" w:rsidP="00F5579B">
      <w:pPr>
        <w:spacing w:line="240" w:lineRule="auto"/>
        <w:rPr>
          <w:b/>
          <w:noProof/>
        </w:rPr>
      </w:pPr>
      <w:r w:rsidRPr="00F5579B">
        <w:rPr>
          <w:b/>
          <w:noProof/>
        </w:rPr>
        <w:t>4. Course Evaluation</w:t>
      </w:r>
    </w:p>
    <w:p w14:paraId="6D468044" w14:textId="77777777" w:rsidR="00F5579B" w:rsidRPr="00F5579B" w:rsidRDefault="00F5579B" w:rsidP="00F5579B">
      <w:pPr>
        <w:spacing w:line="240" w:lineRule="auto"/>
        <w:jc w:val="both"/>
        <w:rPr>
          <w:noProof/>
        </w:rPr>
      </w:pPr>
      <w:r w:rsidRPr="00F5579B">
        <w:rPr>
          <w:noProof/>
        </w:rPr>
        <w:t>In order to successfully pass the course, students will be expected to complete the activities listed below. Weights indicate the contribution to the final course grade.</w:t>
      </w:r>
    </w:p>
    <w:p w14:paraId="44B3A059" w14:textId="77777777" w:rsidR="00F5579B" w:rsidRPr="00F5579B" w:rsidRDefault="00F5579B" w:rsidP="00F5579B">
      <w:pPr>
        <w:spacing w:line="240" w:lineRule="auto"/>
        <w:jc w:val="both"/>
        <w:rPr>
          <w:noProof/>
        </w:rPr>
      </w:pPr>
      <w:r w:rsidRPr="00F5579B">
        <w:rPr>
          <w:noProof/>
        </w:rPr>
        <w:t>Attendance, homework assignments, in-class activities and quizzes (</w:t>
      </w:r>
      <w:r w:rsidRPr="00F5579B">
        <w:rPr>
          <w:rFonts w:hint="eastAsia"/>
          <w:noProof/>
        </w:rPr>
        <w:t>3</w:t>
      </w:r>
      <w:r w:rsidRPr="00F5579B">
        <w:rPr>
          <w:noProof/>
        </w:rPr>
        <w:t xml:space="preserve">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current class period. </w:t>
      </w:r>
    </w:p>
    <w:p w14:paraId="3A1B42AF" w14:textId="77777777" w:rsidR="00F5579B" w:rsidRPr="00F5579B" w:rsidRDefault="00F5579B" w:rsidP="00F5579B">
      <w:pPr>
        <w:spacing w:line="240" w:lineRule="auto"/>
        <w:jc w:val="both"/>
        <w:rPr>
          <w:noProof/>
        </w:rPr>
      </w:pPr>
      <w:r w:rsidRPr="00F5579B">
        <w:rPr>
          <w:noProof/>
        </w:rPr>
        <w:t>Projects (</w:t>
      </w:r>
      <w:r w:rsidRPr="00F5579B">
        <w:rPr>
          <w:rFonts w:hint="eastAsia"/>
          <w:noProof/>
        </w:rPr>
        <w:t>2</w:t>
      </w:r>
      <w:r w:rsidRPr="00F5579B">
        <w:rPr>
          <w:noProof/>
        </w:rPr>
        <w:t xml:space="preserve">0%): This component of the final grade is based upon one </w:t>
      </w:r>
      <w:r w:rsidRPr="00F5579B">
        <w:t>programming</w:t>
      </w:r>
      <w:r w:rsidRPr="00F5579B">
        <w:rPr>
          <w:noProof/>
        </w:rPr>
        <w:t xml:space="preserve"> project. </w:t>
      </w:r>
      <w:r w:rsidRPr="00F5579B">
        <w:t>Finish the programming tasks, give the score according to the quality of source code and the degree of finishing task.</w:t>
      </w:r>
    </w:p>
    <w:p w14:paraId="42DA10EF" w14:textId="77777777" w:rsidR="00F5579B" w:rsidRPr="00F5579B" w:rsidRDefault="00F5579B" w:rsidP="00F5579B">
      <w:pPr>
        <w:spacing w:line="240" w:lineRule="auto"/>
        <w:jc w:val="both"/>
        <w:rPr>
          <w:noProof/>
        </w:rPr>
      </w:pPr>
      <w:r w:rsidRPr="00F5579B">
        <w:rPr>
          <w:noProof/>
        </w:rPr>
        <w:t>Final-term exam (</w:t>
      </w:r>
      <w:r w:rsidRPr="00F5579B">
        <w:rPr>
          <w:rFonts w:hint="eastAsia"/>
          <w:noProof/>
        </w:rPr>
        <w:t>5</w:t>
      </w:r>
      <w:r w:rsidRPr="00F5579B">
        <w:rPr>
          <w:noProof/>
        </w:rPr>
        <w:t xml:space="preserve">0%): This component is based upon performance on one individual examination. The exam is mandatory. The exam will be closed book. </w:t>
      </w:r>
    </w:p>
    <w:p w14:paraId="42C8871A" w14:textId="77777777" w:rsidR="00F5579B" w:rsidRPr="00F5579B" w:rsidRDefault="00F5579B" w:rsidP="00F5579B">
      <w:pPr>
        <w:spacing w:line="240" w:lineRule="auto"/>
        <w:jc w:val="both"/>
        <w:rPr>
          <w:b/>
          <w:noProof/>
        </w:rPr>
      </w:pPr>
    </w:p>
    <w:p w14:paraId="21F3C7F7" w14:textId="77777777" w:rsidR="00F5579B" w:rsidRPr="00F5579B" w:rsidRDefault="00F5579B" w:rsidP="00F5579B">
      <w:pPr>
        <w:spacing w:line="240" w:lineRule="auto"/>
        <w:jc w:val="both"/>
        <w:rPr>
          <w:b/>
          <w:noProof/>
        </w:rPr>
      </w:pPr>
      <w:r w:rsidRPr="00F5579B">
        <w:rPr>
          <w:b/>
          <w:noProof/>
        </w:rPr>
        <w:t>5. Course Policies</w:t>
      </w:r>
    </w:p>
    <w:p w14:paraId="204B0834" w14:textId="77777777" w:rsidR="00F5579B" w:rsidRPr="00F5579B" w:rsidRDefault="00F5579B" w:rsidP="00F5579B">
      <w:pPr>
        <w:spacing w:line="240" w:lineRule="auto"/>
        <w:jc w:val="both"/>
        <w:rPr>
          <w:noProof/>
        </w:rPr>
      </w:pPr>
      <w:r w:rsidRPr="00F5579B">
        <w:rPr>
          <w:noProof/>
        </w:rPr>
        <w:lastRenderedPageBreak/>
        <w:t xml:space="preserve">Attendance and preparation for class: You are expectecd to attend all scheduled class sessions with your reading and supplementary materials. </w:t>
      </w:r>
    </w:p>
    <w:p w14:paraId="79867294" w14:textId="77777777" w:rsidR="00F5579B" w:rsidRPr="00F5579B" w:rsidRDefault="00F5579B" w:rsidP="00F5579B">
      <w:pPr>
        <w:spacing w:line="240" w:lineRule="auto"/>
        <w:jc w:val="both"/>
        <w:rPr>
          <w:noProof/>
        </w:rPr>
      </w:pPr>
      <w:r w:rsidRPr="00F5579B">
        <w:rPr>
          <w:noProof/>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35E680BE" w14:textId="77777777" w:rsidR="00F5579B" w:rsidRPr="00F5579B" w:rsidRDefault="00F5579B" w:rsidP="00F5579B">
      <w:pPr>
        <w:spacing w:line="240" w:lineRule="auto"/>
        <w:jc w:val="both"/>
        <w:rPr>
          <w:noProof/>
        </w:rPr>
      </w:pPr>
      <w:r w:rsidRPr="00F5579B">
        <w:rPr>
          <w:noProof/>
        </w:rPr>
        <w:t xml:space="preserve">Assignments: In both the profesional and academic world, you must meet the deadlines. </w:t>
      </w:r>
    </w:p>
    <w:p w14:paraId="7A594FAE" w14:textId="77777777" w:rsidR="00884274" w:rsidRPr="00F5579B" w:rsidRDefault="00884274" w:rsidP="00884274">
      <w:pPr>
        <w:rPr>
          <w:color w:val="FF0000"/>
        </w:rPr>
      </w:pPr>
    </w:p>
    <w:p w14:paraId="404DDE4A" w14:textId="3897E369" w:rsidR="007B1720" w:rsidRPr="00F5579B" w:rsidRDefault="007B1720" w:rsidP="007B1720">
      <w:pPr>
        <w:pStyle w:val="2"/>
      </w:pPr>
      <w:bookmarkStart w:id="8" w:name="_Toc21708034"/>
      <w:r w:rsidRPr="00F5579B">
        <w:rPr>
          <w:rFonts w:hint="eastAsia"/>
        </w:rPr>
        <w:t>第2</w:t>
      </w:r>
      <w:r w:rsidRPr="00F5579B">
        <w:t>学期</w:t>
      </w:r>
      <w:bookmarkEnd w:id="8"/>
    </w:p>
    <w:p w14:paraId="65FB7CE5" w14:textId="77777777" w:rsidR="00F5579B" w:rsidRPr="00F5579B" w:rsidRDefault="00F5579B" w:rsidP="00F5579B">
      <w:pPr>
        <w:pStyle w:val="3"/>
      </w:pPr>
      <w:bookmarkStart w:id="9" w:name="_Toc21708031"/>
      <w:r w:rsidRPr="00F5579B">
        <w:rPr>
          <w:rFonts w:hint="eastAsia"/>
        </w:rPr>
        <w:t>大学</w:t>
      </w:r>
      <w:r w:rsidRPr="00F5579B">
        <w:t>计算</w:t>
      </w:r>
      <w:r w:rsidRPr="00F5579B">
        <w:rPr>
          <w:rFonts w:hint="eastAsia"/>
        </w:rPr>
        <w:t>机</w:t>
      </w:r>
      <w:bookmarkEnd w:id="9"/>
    </w:p>
    <w:p w14:paraId="7BF34D22" w14:textId="77777777" w:rsidR="00F5579B" w:rsidRPr="00F5579B" w:rsidRDefault="00F5579B" w:rsidP="00F5579B">
      <w:pPr>
        <w:spacing w:line="240" w:lineRule="auto"/>
        <w:jc w:val="center"/>
        <w:rPr>
          <w:b/>
          <w:noProof/>
          <w:sz w:val="36"/>
        </w:rPr>
      </w:pPr>
      <w:r w:rsidRPr="00F5579B">
        <w:rPr>
          <w:b/>
          <w:noProof/>
          <w:sz w:val="36"/>
        </w:rPr>
        <w:t>Course Syllabus</w:t>
      </w:r>
    </w:p>
    <w:p w14:paraId="3FE2F96D" w14:textId="77777777" w:rsidR="00F5579B" w:rsidRPr="00F5579B" w:rsidRDefault="00F5579B" w:rsidP="00F5579B">
      <w:pPr>
        <w:spacing w:line="240" w:lineRule="auto"/>
        <w:jc w:val="center"/>
        <w:rPr>
          <w:b/>
          <w:noProof/>
          <w:sz w:val="28"/>
        </w:rPr>
      </w:pPr>
      <w:r w:rsidRPr="00F5579B">
        <w:rPr>
          <w:b/>
          <w:noProof/>
          <w:sz w:val="28"/>
        </w:rPr>
        <w:t>The Computer</w:t>
      </w:r>
      <w:r w:rsidRPr="00F5579B">
        <w:rPr>
          <w:rFonts w:hint="eastAsia"/>
          <w:b/>
          <w:noProof/>
          <w:sz w:val="28"/>
        </w:rPr>
        <w:t xml:space="preserve"> Information</w:t>
      </w:r>
      <w:r w:rsidRPr="00F5579B">
        <w:rPr>
          <w:b/>
          <w:noProof/>
          <w:sz w:val="28"/>
        </w:rPr>
        <w:t xml:space="preserve"> (0711399)</w:t>
      </w:r>
    </w:p>
    <w:p w14:paraId="0187AFFB" w14:textId="77777777" w:rsidR="00F5579B" w:rsidRPr="00F5579B" w:rsidRDefault="00F5579B" w:rsidP="00F5579B">
      <w:pPr>
        <w:spacing w:line="240" w:lineRule="auto"/>
        <w:jc w:val="center"/>
        <w:rPr>
          <w:b/>
          <w:noProof/>
          <w:sz w:val="28"/>
        </w:rPr>
      </w:pPr>
    </w:p>
    <w:tbl>
      <w:tblPr>
        <w:tblStyle w:val="a8"/>
        <w:tblW w:w="0" w:type="auto"/>
        <w:tblLook w:val="04A0" w:firstRow="1" w:lastRow="0" w:firstColumn="1" w:lastColumn="0" w:noHBand="0" w:noVBand="1"/>
      </w:tblPr>
      <w:tblGrid>
        <w:gridCol w:w="2185"/>
        <w:gridCol w:w="1398"/>
        <w:gridCol w:w="2731"/>
        <w:gridCol w:w="1982"/>
      </w:tblGrid>
      <w:tr w:rsidR="00F5579B" w:rsidRPr="00F5579B" w14:paraId="0E6AF98F" w14:textId="77777777" w:rsidTr="006C5C1D">
        <w:tc>
          <w:tcPr>
            <w:tcW w:w="2337" w:type="dxa"/>
          </w:tcPr>
          <w:p w14:paraId="4D76DA71" w14:textId="77777777" w:rsidR="00F5579B" w:rsidRPr="00F5579B" w:rsidRDefault="00F5579B" w:rsidP="006C5C1D">
            <w:pPr>
              <w:jc w:val="center"/>
              <w:rPr>
                <w:noProof/>
              </w:rPr>
            </w:pPr>
            <w:r w:rsidRPr="00F5579B">
              <w:rPr>
                <w:noProof/>
              </w:rPr>
              <w:t>Course Credits</w:t>
            </w:r>
          </w:p>
        </w:tc>
        <w:tc>
          <w:tcPr>
            <w:tcW w:w="1618" w:type="dxa"/>
          </w:tcPr>
          <w:p w14:paraId="63A70BF9" w14:textId="77777777" w:rsidR="00F5579B" w:rsidRPr="00F5579B" w:rsidRDefault="00F5579B" w:rsidP="006C5C1D">
            <w:pPr>
              <w:jc w:val="center"/>
              <w:rPr>
                <w:noProof/>
              </w:rPr>
            </w:pPr>
            <w:r w:rsidRPr="00F5579B">
              <w:rPr>
                <w:rFonts w:hint="eastAsia"/>
                <w:noProof/>
              </w:rPr>
              <w:t>1</w:t>
            </w:r>
          </w:p>
        </w:tc>
        <w:tc>
          <w:tcPr>
            <w:tcW w:w="3057" w:type="dxa"/>
          </w:tcPr>
          <w:p w14:paraId="1A833C7B" w14:textId="77777777" w:rsidR="00F5579B" w:rsidRPr="00F5579B" w:rsidRDefault="00F5579B" w:rsidP="006C5C1D">
            <w:pPr>
              <w:jc w:val="center"/>
              <w:rPr>
                <w:noProof/>
              </w:rPr>
            </w:pPr>
            <w:r w:rsidRPr="00F5579B">
              <w:rPr>
                <w:noProof/>
              </w:rPr>
              <w:t>Toal Course Hours</w:t>
            </w:r>
          </w:p>
        </w:tc>
        <w:tc>
          <w:tcPr>
            <w:tcW w:w="2338" w:type="dxa"/>
          </w:tcPr>
          <w:p w14:paraId="37B3F92D" w14:textId="77777777" w:rsidR="00F5579B" w:rsidRPr="00F5579B" w:rsidRDefault="00F5579B" w:rsidP="006C5C1D">
            <w:pPr>
              <w:jc w:val="center"/>
              <w:rPr>
                <w:noProof/>
              </w:rPr>
            </w:pPr>
            <w:r w:rsidRPr="00F5579B">
              <w:rPr>
                <w:rFonts w:hint="eastAsia"/>
                <w:noProof/>
              </w:rPr>
              <w:t>24</w:t>
            </w:r>
          </w:p>
        </w:tc>
      </w:tr>
      <w:tr w:rsidR="00F5579B" w:rsidRPr="00F5579B" w14:paraId="621DF107" w14:textId="77777777" w:rsidTr="006C5C1D">
        <w:tc>
          <w:tcPr>
            <w:tcW w:w="2337" w:type="dxa"/>
          </w:tcPr>
          <w:p w14:paraId="38F49DFE" w14:textId="77777777" w:rsidR="00F5579B" w:rsidRPr="00F5579B" w:rsidRDefault="00F5579B" w:rsidP="006C5C1D">
            <w:pPr>
              <w:jc w:val="center"/>
              <w:rPr>
                <w:noProof/>
              </w:rPr>
            </w:pPr>
            <w:r w:rsidRPr="00F5579B">
              <w:rPr>
                <w:noProof/>
              </w:rPr>
              <w:t>Lecture Hours</w:t>
            </w:r>
          </w:p>
        </w:tc>
        <w:tc>
          <w:tcPr>
            <w:tcW w:w="1618" w:type="dxa"/>
          </w:tcPr>
          <w:p w14:paraId="1B5DF836" w14:textId="77777777" w:rsidR="00F5579B" w:rsidRPr="00F5579B" w:rsidRDefault="00F5579B" w:rsidP="006C5C1D">
            <w:pPr>
              <w:jc w:val="center"/>
              <w:rPr>
                <w:noProof/>
              </w:rPr>
            </w:pPr>
            <w:r w:rsidRPr="00F5579B">
              <w:rPr>
                <w:rFonts w:hint="eastAsia"/>
                <w:noProof/>
              </w:rPr>
              <w:t>24</w:t>
            </w:r>
          </w:p>
        </w:tc>
        <w:tc>
          <w:tcPr>
            <w:tcW w:w="3057" w:type="dxa"/>
          </w:tcPr>
          <w:p w14:paraId="7F07E869" w14:textId="77777777" w:rsidR="00F5579B" w:rsidRPr="00F5579B" w:rsidRDefault="00F5579B" w:rsidP="006C5C1D">
            <w:pPr>
              <w:jc w:val="center"/>
              <w:rPr>
                <w:noProof/>
              </w:rPr>
            </w:pPr>
            <w:r w:rsidRPr="00F5579B">
              <w:rPr>
                <w:noProof/>
              </w:rPr>
              <w:t>Experiment Hours</w:t>
            </w:r>
          </w:p>
        </w:tc>
        <w:tc>
          <w:tcPr>
            <w:tcW w:w="2338" w:type="dxa"/>
          </w:tcPr>
          <w:p w14:paraId="6D6BF835" w14:textId="77777777" w:rsidR="00F5579B" w:rsidRPr="00F5579B" w:rsidRDefault="00F5579B" w:rsidP="006C5C1D">
            <w:pPr>
              <w:jc w:val="center"/>
              <w:rPr>
                <w:noProof/>
              </w:rPr>
            </w:pPr>
            <w:r w:rsidRPr="00F5579B">
              <w:rPr>
                <w:noProof/>
              </w:rPr>
              <w:t>/</w:t>
            </w:r>
          </w:p>
        </w:tc>
      </w:tr>
      <w:tr w:rsidR="00F5579B" w:rsidRPr="00F5579B" w14:paraId="390D2610" w14:textId="77777777" w:rsidTr="006C5C1D">
        <w:tc>
          <w:tcPr>
            <w:tcW w:w="2337" w:type="dxa"/>
          </w:tcPr>
          <w:p w14:paraId="31B48969" w14:textId="77777777" w:rsidR="00F5579B" w:rsidRPr="00F5579B" w:rsidRDefault="00F5579B" w:rsidP="006C5C1D">
            <w:pPr>
              <w:jc w:val="center"/>
              <w:rPr>
                <w:noProof/>
              </w:rPr>
            </w:pPr>
            <w:r w:rsidRPr="00F5579B">
              <w:rPr>
                <w:noProof/>
              </w:rPr>
              <w:t>Programming Hours</w:t>
            </w:r>
          </w:p>
        </w:tc>
        <w:tc>
          <w:tcPr>
            <w:tcW w:w="1618" w:type="dxa"/>
          </w:tcPr>
          <w:p w14:paraId="76086240" w14:textId="77777777" w:rsidR="00F5579B" w:rsidRPr="00F5579B" w:rsidRDefault="00F5579B" w:rsidP="006C5C1D">
            <w:pPr>
              <w:jc w:val="center"/>
              <w:rPr>
                <w:noProof/>
              </w:rPr>
            </w:pPr>
          </w:p>
        </w:tc>
        <w:tc>
          <w:tcPr>
            <w:tcW w:w="3057" w:type="dxa"/>
          </w:tcPr>
          <w:p w14:paraId="3AAE1AAD" w14:textId="77777777" w:rsidR="00F5579B" w:rsidRPr="00F5579B" w:rsidRDefault="00F5579B" w:rsidP="006C5C1D">
            <w:pPr>
              <w:jc w:val="center"/>
              <w:rPr>
                <w:noProof/>
              </w:rPr>
            </w:pPr>
            <w:r w:rsidRPr="00F5579B">
              <w:rPr>
                <w:noProof/>
              </w:rPr>
              <w:t>Other Practical Hours</w:t>
            </w:r>
          </w:p>
        </w:tc>
        <w:tc>
          <w:tcPr>
            <w:tcW w:w="2338" w:type="dxa"/>
          </w:tcPr>
          <w:p w14:paraId="44422834" w14:textId="77777777" w:rsidR="00F5579B" w:rsidRPr="00F5579B" w:rsidRDefault="00F5579B" w:rsidP="006C5C1D">
            <w:pPr>
              <w:jc w:val="center"/>
              <w:rPr>
                <w:noProof/>
              </w:rPr>
            </w:pPr>
            <w:r w:rsidRPr="00F5579B">
              <w:rPr>
                <w:noProof/>
              </w:rPr>
              <w:t>/</w:t>
            </w:r>
          </w:p>
        </w:tc>
      </w:tr>
      <w:tr w:rsidR="00F5579B" w:rsidRPr="00F5579B" w14:paraId="0B3CEA6F" w14:textId="77777777" w:rsidTr="006C5C1D">
        <w:tc>
          <w:tcPr>
            <w:tcW w:w="9350" w:type="dxa"/>
            <w:gridSpan w:val="4"/>
            <w:vAlign w:val="center"/>
          </w:tcPr>
          <w:p w14:paraId="4879FF1E" w14:textId="77777777" w:rsidR="00F5579B" w:rsidRPr="00F5579B" w:rsidRDefault="00F5579B" w:rsidP="006C5C1D">
            <w:pPr>
              <w:rPr>
                <w:noProof/>
              </w:rPr>
            </w:pPr>
            <w:r w:rsidRPr="00F5579B">
              <w:rPr>
                <w:noProof/>
              </w:rPr>
              <w:t xml:space="preserve">Course Instructors: </w:t>
            </w:r>
            <w:r w:rsidRPr="00F5579B">
              <w:rPr>
                <w:rFonts w:hint="eastAsia"/>
                <w:noProof/>
              </w:rPr>
              <w:t>Li</w:t>
            </w:r>
            <w:r w:rsidRPr="00F5579B">
              <w:rPr>
                <w:noProof/>
              </w:rPr>
              <w:t xml:space="preserve"> Z</w:t>
            </w:r>
            <w:r w:rsidRPr="00F5579B">
              <w:rPr>
                <w:rFonts w:hint="eastAsia"/>
                <w:noProof/>
              </w:rPr>
              <w:t>ongmin</w:t>
            </w:r>
          </w:p>
        </w:tc>
      </w:tr>
      <w:tr w:rsidR="00F5579B" w:rsidRPr="00F5579B" w14:paraId="300A3087" w14:textId="77777777" w:rsidTr="006C5C1D">
        <w:tc>
          <w:tcPr>
            <w:tcW w:w="9350" w:type="dxa"/>
            <w:gridSpan w:val="4"/>
          </w:tcPr>
          <w:p w14:paraId="3AFA5135" w14:textId="77777777" w:rsidR="00F5579B" w:rsidRPr="00F5579B" w:rsidRDefault="00F5579B" w:rsidP="006C5C1D">
            <w:pPr>
              <w:rPr>
                <w:noProof/>
              </w:rPr>
            </w:pPr>
            <w:r w:rsidRPr="00F5579B">
              <w:rPr>
                <w:noProof/>
              </w:rPr>
              <w:t xml:space="preserve">Course Website:  </w:t>
            </w:r>
          </w:p>
        </w:tc>
      </w:tr>
    </w:tbl>
    <w:p w14:paraId="11F46F75" w14:textId="77777777" w:rsidR="00F5579B" w:rsidRPr="00F5579B" w:rsidRDefault="00F5579B" w:rsidP="00F5579B">
      <w:pPr>
        <w:spacing w:line="240" w:lineRule="auto"/>
        <w:jc w:val="right"/>
        <w:rPr>
          <w:noProof/>
        </w:rPr>
      </w:pPr>
    </w:p>
    <w:p w14:paraId="696488C2" w14:textId="77777777" w:rsidR="00F5579B" w:rsidRPr="00F5579B" w:rsidRDefault="00F5579B" w:rsidP="00F5579B">
      <w:pPr>
        <w:spacing w:line="240" w:lineRule="auto"/>
        <w:rPr>
          <w:b/>
          <w:noProof/>
          <w:sz w:val="28"/>
        </w:rPr>
      </w:pPr>
      <w:r w:rsidRPr="00F5579B">
        <w:rPr>
          <w:b/>
          <w:noProof/>
          <w:sz w:val="28"/>
        </w:rPr>
        <w:t>1. Objectives and Learning Outcomes</w:t>
      </w:r>
    </w:p>
    <w:p w14:paraId="50DF6F97" w14:textId="77777777" w:rsidR="00F5579B" w:rsidRPr="00F5579B" w:rsidRDefault="00F5579B" w:rsidP="00F5579B">
      <w:pPr>
        <w:spacing w:line="276" w:lineRule="auto"/>
        <w:jc w:val="both"/>
        <w:rPr>
          <w:rFonts w:eastAsia="黑体" w:cs="Times New Roman"/>
        </w:rPr>
      </w:pPr>
      <w:r w:rsidRPr="00F5579B">
        <w:rPr>
          <w:rFonts w:eastAsia="黑体" w:cs="Times New Roman"/>
        </w:rPr>
        <w:t>By attending the course, the students can understand the basic concepts and methods in computer science, master the ability of using the computer, and hold computational thinking and information literacy in certain degree. These will be a basis of the further courses involving computer sciences. Specifically, it includes the following three aspects:</w:t>
      </w:r>
    </w:p>
    <w:p w14:paraId="26C8CA06" w14:textId="77777777" w:rsidR="00F5579B" w:rsidRPr="00F5579B" w:rsidRDefault="00F5579B" w:rsidP="00F5579B">
      <w:pPr>
        <w:spacing w:line="276" w:lineRule="auto"/>
        <w:ind w:firstLineChars="100" w:firstLine="240"/>
        <w:jc w:val="both"/>
        <w:rPr>
          <w:rFonts w:eastAsia="黑体" w:cs="Times New Roman"/>
        </w:rPr>
      </w:pPr>
      <w:r w:rsidRPr="00F5579B">
        <w:rPr>
          <w:rFonts w:eastAsia="黑体" w:cs="Times New Roman"/>
        </w:rPr>
        <w:t>(1) cognitively understanding computing systems and methods;</w:t>
      </w:r>
    </w:p>
    <w:p w14:paraId="7FFB1DAB" w14:textId="77777777" w:rsidR="00F5579B" w:rsidRPr="00F5579B" w:rsidRDefault="00F5579B" w:rsidP="00F5579B">
      <w:pPr>
        <w:spacing w:line="276" w:lineRule="auto"/>
        <w:jc w:val="both"/>
        <w:rPr>
          <w:rFonts w:eastAsia="黑体" w:cs="Times New Roman"/>
        </w:rPr>
      </w:pPr>
      <w:r w:rsidRPr="00F5579B">
        <w:rPr>
          <w:rFonts w:eastAsia="黑体" w:cs="Times New Roman"/>
        </w:rPr>
        <w:t xml:space="preserve"> </w:t>
      </w:r>
      <w:r w:rsidRPr="00F5579B">
        <w:rPr>
          <w:rFonts w:eastAsia="黑体" w:cs="Times New Roman" w:hint="eastAsia"/>
        </w:rPr>
        <w:t xml:space="preserve"> </w:t>
      </w:r>
      <w:r w:rsidRPr="00F5579B">
        <w:rPr>
          <w:rFonts w:eastAsia="黑体" w:cs="Times New Roman"/>
        </w:rPr>
        <w:t xml:space="preserve">(2) solving and analyzing real-life problems by computer technologies; </w:t>
      </w:r>
    </w:p>
    <w:p w14:paraId="5FAE32FD" w14:textId="77777777" w:rsidR="00F5579B" w:rsidRPr="00F5579B" w:rsidRDefault="00F5579B" w:rsidP="00F5579B">
      <w:pPr>
        <w:spacing w:line="276" w:lineRule="auto"/>
        <w:ind w:firstLineChars="100" w:firstLine="240"/>
        <w:jc w:val="both"/>
      </w:pPr>
      <w:r w:rsidRPr="00F5579B">
        <w:rPr>
          <w:rFonts w:eastAsia="黑体" w:cs="Times New Roman"/>
        </w:rPr>
        <w:t>(</w:t>
      </w:r>
      <w:r w:rsidRPr="00F5579B">
        <w:rPr>
          <w:rFonts w:eastAsia="黑体" w:cs="Times New Roman" w:hint="eastAsia"/>
        </w:rPr>
        <w:t>3</w:t>
      </w:r>
      <w:r w:rsidRPr="00F5579B">
        <w:rPr>
          <w:rFonts w:eastAsia="黑体" w:cs="Times New Roman"/>
        </w:rPr>
        <w:t>) correctly catching, evaluating and applying information literacy.</w:t>
      </w:r>
    </w:p>
    <w:p w14:paraId="38E6F624" w14:textId="77777777" w:rsidR="00F5579B" w:rsidRPr="00F5579B" w:rsidRDefault="00F5579B" w:rsidP="00F5579B">
      <w:pPr>
        <w:spacing w:line="240" w:lineRule="auto"/>
        <w:rPr>
          <w:b/>
          <w:noProof/>
          <w:sz w:val="28"/>
        </w:rPr>
      </w:pPr>
      <w:r w:rsidRPr="00F5579B">
        <w:rPr>
          <w:b/>
          <w:noProof/>
          <w:sz w:val="28"/>
        </w:rPr>
        <w:lastRenderedPageBreak/>
        <w:t>2. Course Description and Course Content</w:t>
      </w:r>
    </w:p>
    <w:p w14:paraId="0F7DA1F1" w14:textId="77777777" w:rsidR="00F5579B" w:rsidRPr="00F5579B" w:rsidRDefault="00F5579B" w:rsidP="00F5579B">
      <w:pPr>
        <w:spacing w:line="240" w:lineRule="auto"/>
        <w:rPr>
          <w:b/>
          <w:noProof/>
        </w:rPr>
      </w:pPr>
      <w:r w:rsidRPr="00F5579B">
        <w:rPr>
          <w:b/>
          <w:noProof/>
        </w:rPr>
        <w:t>2.1 Course Descripion</w:t>
      </w:r>
    </w:p>
    <w:p w14:paraId="61BA4C60" w14:textId="77777777" w:rsidR="00F5579B" w:rsidRPr="00F5579B" w:rsidRDefault="00F5579B" w:rsidP="00F5579B">
      <w:pPr>
        <w:spacing w:line="276" w:lineRule="auto"/>
        <w:jc w:val="both"/>
        <w:rPr>
          <w:noProof/>
        </w:rPr>
      </w:pPr>
      <w:r w:rsidRPr="00F5579B">
        <w:rPr>
          <w:rFonts w:eastAsia="黑体" w:cs="Times New Roman" w:hint="eastAsia"/>
        </w:rPr>
        <w:t>《</w:t>
      </w:r>
      <w:r w:rsidRPr="00F5579B">
        <w:rPr>
          <w:rFonts w:eastAsia="黑体" w:cs="Times New Roman"/>
        </w:rPr>
        <w:t>The Computer</w:t>
      </w:r>
      <w:r w:rsidRPr="00F5579B">
        <w:rPr>
          <w:rFonts w:eastAsia="黑体" w:cs="Times New Roman" w:hint="eastAsia"/>
        </w:rPr>
        <w:t xml:space="preserve"> Information</w:t>
      </w:r>
      <w:r w:rsidRPr="00F5579B">
        <w:rPr>
          <w:rFonts w:eastAsia="黑体" w:cs="Times New Roman" w:hint="eastAsia"/>
        </w:rPr>
        <w:t>》</w:t>
      </w:r>
      <w:r w:rsidRPr="00F5579B">
        <w:rPr>
          <w:rFonts w:eastAsia="黑体" w:cs="Times New Roman" w:hint="eastAsia"/>
        </w:rPr>
        <w:t>is</w:t>
      </w:r>
      <w:r w:rsidRPr="00F5579B">
        <w:rPr>
          <w:rFonts w:eastAsia="黑体" w:cs="Times New Roman"/>
        </w:rPr>
        <w:t xml:space="preserve"> a fundamental course for Non-computer major students of the university, focusing on providing knowledge of computers, capability and quality education</w:t>
      </w:r>
      <w:r w:rsidRPr="00F5579B">
        <w:rPr>
          <w:rFonts w:eastAsia="黑体" w:cs="Times New Roman" w:hint="eastAsia"/>
        </w:rPr>
        <w:t>s</w:t>
      </w:r>
      <w:r w:rsidRPr="00F5579B">
        <w:rPr>
          <w:rFonts w:eastAsia="黑体" w:cs="Times New Roman"/>
        </w:rPr>
        <w:t xml:space="preserve">. It is a compulsory course in general education, and can involve both theoretical thinking and practical skills. </w:t>
      </w:r>
      <w:r w:rsidRPr="00F5579B">
        <w:rPr>
          <w:rFonts w:eastAsia="黑体" w:cs="Times New Roman" w:hint="eastAsia"/>
        </w:rPr>
        <w:t>《</w:t>
      </w:r>
      <w:r w:rsidRPr="00F5579B">
        <w:rPr>
          <w:rFonts w:eastAsia="黑体" w:cs="Times New Roman"/>
        </w:rPr>
        <w:t>The Computer</w:t>
      </w:r>
      <w:r w:rsidRPr="00F5579B">
        <w:rPr>
          <w:rFonts w:eastAsia="黑体" w:cs="Times New Roman" w:hint="eastAsia"/>
        </w:rPr>
        <w:t xml:space="preserve"> Information</w:t>
      </w:r>
      <w:r w:rsidRPr="00F5579B">
        <w:rPr>
          <w:rFonts w:eastAsia="黑体" w:cs="Times New Roman" w:hint="eastAsia"/>
        </w:rPr>
        <w:t>》</w:t>
      </w:r>
      <w:r w:rsidRPr="00F5579B">
        <w:rPr>
          <w:rFonts w:eastAsia="黑体" w:cs="Times New Roman" w:hint="eastAsia"/>
        </w:rPr>
        <w:t>will</w:t>
      </w:r>
      <w:r w:rsidRPr="00F5579B">
        <w:rPr>
          <w:rFonts w:eastAsia="黑体" w:cs="Times New Roman"/>
        </w:rPr>
        <w:t xml:space="preserve"> </w:t>
      </w:r>
      <w:r w:rsidRPr="00F5579B">
        <w:rPr>
          <w:rFonts w:eastAsia="黑体" w:cs="Times New Roman" w:hint="eastAsia"/>
        </w:rPr>
        <w:t>apply</w:t>
      </w:r>
      <w:r w:rsidRPr="00F5579B">
        <w:rPr>
          <w:rFonts w:eastAsia="黑体" w:cs="Times New Roman"/>
        </w:rPr>
        <w:t xml:space="preserve"> the so called CDIO teaching idea</w:t>
      </w:r>
      <w:r w:rsidRPr="00F5579B">
        <w:rPr>
          <w:rFonts w:eastAsia="黑体" w:cs="Times New Roman" w:hint="eastAsia"/>
        </w:rPr>
        <w:t xml:space="preserve">, which will teach the data </w:t>
      </w:r>
      <w:r w:rsidRPr="00F5579B">
        <w:rPr>
          <w:rFonts w:eastAsia="黑体" w:cs="Times New Roman"/>
        </w:rPr>
        <w:t>abstracting method, data processing, scientific methods and data display capability around scientific computation</w:t>
      </w:r>
      <w:r w:rsidRPr="00F5579B">
        <w:rPr>
          <w:rFonts w:eastAsia="黑体" w:cs="Times New Roman" w:hint="eastAsia"/>
        </w:rPr>
        <w:t xml:space="preserve">. </w:t>
      </w:r>
      <w:r w:rsidRPr="00F5579B">
        <w:rPr>
          <w:rFonts w:eastAsia="黑体" w:cs="Times New Roman"/>
        </w:rPr>
        <w:t>It is requested the students to not only master the newly developed and life related technologies in current information society, as well as the basic way of scientific computation. The students need not only get the abilities of Conceive and Design, but also enhancing the Implement and Operate. The objective of the course is make the students to understand the basic concepts and methods in computer science, master the ability of using the computer, and hold computational thinking and information literacy in certain degree. These will be a basis of the further courses involving computer sciences.</w:t>
      </w:r>
    </w:p>
    <w:p w14:paraId="4310F70F" w14:textId="77777777" w:rsidR="00F5579B" w:rsidRPr="00F5579B" w:rsidRDefault="00F5579B" w:rsidP="00F5579B">
      <w:pPr>
        <w:spacing w:line="276" w:lineRule="auto"/>
        <w:jc w:val="both"/>
        <w:rPr>
          <w:b/>
          <w:noProof/>
        </w:rPr>
      </w:pPr>
      <w:r w:rsidRPr="00F5579B">
        <w:rPr>
          <w:b/>
          <w:noProof/>
        </w:rPr>
        <w:t>2.2 Course Content</w:t>
      </w:r>
    </w:p>
    <w:p w14:paraId="7CE2E1C6" w14:textId="77777777" w:rsidR="00F5579B" w:rsidRPr="00F5579B" w:rsidRDefault="00F5579B" w:rsidP="00F5579B">
      <w:pPr>
        <w:rPr>
          <w:rFonts w:eastAsia="黑体" w:cs="Times New Roman"/>
        </w:rPr>
      </w:pPr>
      <w:r w:rsidRPr="00F5579B">
        <w:rPr>
          <w:rFonts w:eastAsia="黑体" w:cs="Times New Roman"/>
        </w:rPr>
        <w:t>Chapter 1. An Introduction</w:t>
      </w:r>
    </w:p>
    <w:p w14:paraId="26FC5547" w14:textId="77777777" w:rsidR="00F5579B" w:rsidRPr="00F5579B" w:rsidRDefault="00F5579B" w:rsidP="00F5579B">
      <w:pPr>
        <w:rPr>
          <w:rFonts w:eastAsia="黑体" w:cs="Times New Roman"/>
        </w:rPr>
      </w:pPr>
      <w:r w:rsidRPr="00F5579B">
        <w:rPr>
          <w:rFonts w:eastAsia="黑体" w:cs="Times New Roman"/>
        </w:rPr>
        <w:t xml:space="preserve">Key Points: three kinds of </w:t>
      </w:r>
      <w:r w:rsidRPr="00F5579B">
        <w:rPr>
          <w:rFonts w:eastAsia="黑体" w:cs="Times New Roman" w:hint="eastAsia"/>
        </w:rPr>
        <w:t>th</w:t>
      </w:r>
      <w:r w:rsidRPr="00F5579B">
        <w:rPr>
          <w:rFonts w:eastAsia="黑体" w:cs="Times New Roman"/>
        </w:rPr>
        <w:t>inking associated with three subjects in science; concepts and foundations of computational thinking</w:t>
      </w:r>
    </w:p>
    <w:p w14:paraId="39605172" w14:textId="77777777" w:rsidR="00F5579B" w:rsidRPr="00F5579B" w:rsidRDefault="00F5579B" w:rsidP="00F5579B">
      <w:pPr>
        <w:rPr>
          <w:rFonts w:eastAsia="黑体" w:cs="Times New Roman"/>
        </w:rPr>
      </w:pPr>
      <w:r w:rsidRPr="00F5579B">
        <w:rPr>
          <w:rFonts w:eastAsia="黑体" w:cs="Times New Roman"/>
        </w:rPr>
        <w:t>Section 1.1.</w:t>
      </w:r>
      <w:r w:rsidRPr="00F5579B">
        <w:rPr>
          <w:rFonts w:eastAsia="黑体" w:cs="Times New Roman" w:hint="eastAsia"/>
        </w:rPr>
        <w:t xml:space="preserve"> </w:t>
      </w:r>
      <w:r w:rsidRPr="00F5579B">
        <w:rPr>
          <w:rFonts w:eastAsia="黑体" w:cs="Times New Roman"/>
        </w:rPr>
        <w:t>Overview of computer system</w:t>
      </w:r>
    </w:p>
    <w:p w14:paraId="3F215549" w14:textId="77777777" w:rsidR="00F5579B" w:rsidRPr="00F5579B" w:rsidRDefault="00F5579B" w:rsidP="00F5579B">
      <w:pPr>
        <w:rPr>
          <w:rFonts w:eastAsia="黑体" w:cs="Times New Roman"/>
        </w:rPr>
      </w:pPr>
      <w:r w:rsidRPr="00F5579B">
        <w:rPr>
          <w:rFonts w:eastAsia="黑体" w:cs="Times New Roman"/>
        </w:rPr>
        <w:t xml:space="preserve">The development, classification and application of computer. </w:t>
      </w:r>
    </w:p>
    <w:p w14:paraId="7CD1A74F" w14:textId="77777777" w:rsidR="00F5579B" w:rsidRPr="00F5579B" w:rsidRDefault="00F5579B" w:rsidP="00F5579B">
      <w:pPr>
        <w:rPr>
          <w:rFonts w:eastAsia="黑体" w:cs="Times New Roman"/>
        </w:rPr>
      </w:pPr>
      <w:r w:rsidRPr="00F5579B">
        <w:rPr>
          <w:rFonts w:eastAsia="黑体" w:cs="Times New Roman"/>
        </w:rPr>
        <w:t>Section 1.2. Data representation</w:t>
      </w:r>
    </w:p>
    <w:p w14:paraId="120C8115" w14:textId="77777777" w:rsidR="00F5579B" w:rsidRPr="00F5579B" w:rsidRDefault="00F5579B" w:rsidP="00F5579B">
      <w:pPr>
        <w:rPr>
          <w:rFonts w:eastAsia="黑体" w:cs="Times New Roman"/>
        </w:rPr>
      </w:pPr>
      <w:r w:rsidRPr="00F5579B">
        <w:rPr>
          <w:rFonts w:eastAsia="黑体" w:cs="Times New Roman"/>
        </w:rPr>
        <w:t>The thinking style of binary system; The arithmetic operation of binary system; How to transform from binary system and other systems.</w:t>
      </w:r>
    </w:p>
    <w:p w14:paraId="04C0AE04" w14:textId="77777777" w:rsidR="00F5579B" w:rsidRPr="00F5579B" w:rsidRDefault="00F5579B" w:rsidP="00F5579B">
      <w:pPr>
        <w:rPr>
          <w:rFonts w:eastAsia="黑体" w:cs="Times New Roman"/>
        </w:rPr>
      </w:pPr>
      <w:r w:rsidRPr="00F5579B">
        <w:rPr>
          <w:rFonts w:eastAsia="黑体" w:cs="Times New Roman"/>
        </w:rPr>
        <w:t>Section 1.3. Turing machine and von Neumann architecture</w:t>
      </w:r>
    </w:p>
    <w:p w14:paraId="6EE08972" w14:textId="77777777" w:rsidR="00F5579B" w:rsidRPr="00F5579B" w:rsidRDefault="00F5579B" w:rsidP="00F5579B">
      <w:pPr>
        <w:rPr>
          <w:rFonts w:eastAsia="黑体" w:cs="Times New Roman"/>
        </w:rPr>
      </w:pPr>
      <w:r w:rsidRPr="00F5579B">
        <w:rPr>
          <w:rFonts w:eastAsia="黑体" w:cs="Times New Roman"/>
        </w:rPr>
        <w:t>The basic theory of Turing machine; The basic architecture and working theory of von Neumann computer</w:t>
      </w:r>
    </w:p>
    <w:p w14:paraId="3705CAE2" w14:textId="77777777" w:rsidR="00F5579B" w:rsidRPr="00F5579B" w:rsidRDefault="00F5579B" w:rsidP="00F5579B">
      <w:pPr>
        <w:rPr>
          <w:rFonts w:eastAsia="黑体" w:cs="Times New Roman"/>
        </w:rPr>
      </w:pPr>
      <w:r w:rsidRPr="00F5579B">
        <w:rPr>
          <w:rFonts w:eastAsia="黑体" w:cs="Times New Roman"/>
        </w:rPr>
        <w:t>Section 1.4.</w:t>
      </w:r>
      <w:r w:rsidRPr="00F5579B">
        <w:rPr>
          <w:rFonts w:eastAsia="黑体" w:cs="Times New Roman" w:hint="eastAsia"/>
        </w:rPr>
        <w:t xml:space="preserve"> Science and </w:t>
      </w:r>
      <w:r w:rsidRPr="00F5579B">
        <w:rPr>
          <w:rFonts w:eastAsia="黑体" w:cs="Times New Roman"/>
        </w:rPr>
        <w:t>Computational</w:t>
      </w:r>
      <w:r w:rsidRPr="00F5579B">
        <w:rPr>
          <w:rFonts w:eastAsia="黑体" w:cs="Times New Roman" w:hint="eastAsia"/>
        </w:rPr>
        <w:t xml:space="preserve"> Science</w:t>
      </w:r>
    </w:p>
    <w:p w14:paraId="74450C4D" w14:textId="77777777" w:rsidR="00F5579B" w:rsidRPr="00F5579B" w:rsidRDefault="00F5579B" w:rsidP="00F5579B">
      <w:pPr>
        <w:rPr>
          <w:rFonts w:eastAsia="黑体" w:cs="Times New Roman"/>
        </w:rPr>
      </w:pPr>
      <w:r w:rsidRPr="00F5579B">
        <w:rPr>
          <w:rFonts w:eastAsia="黑体" w:cs="Times New Roman" w:hint="eastAsia"/>
        </w:rPr>
        <w:t xml:space="preserve">Main contents: </w:t>
      </w:r>
      <w:r w:rsidRPr="00F5579B">
        <w:rPr>
          <w:rFonts w:eastAsia="黑体" w:cs="Times New Roman"/>
        </w:rPr>
        <w:t>relationship among computational, scientific and experimental science, and three kinds of science correspond to the three kinds of thinking</w:t>
      </w:r>
    </w:p>
    <w:p w14:paraId="17F5DBC3" w14:textId="77777777" w:rsidR="00F5579B" w:rsidRPr="00F5579B" w:rsidRDefault="00F5579B" w:rsidP="00F5579B">
      <w:pPr>
        <w:rPr>
          <w:rFonts w:eastAsia="黑体" w:cs="Times New Roman"/>
        </w:rPr>
      </w:pPr>
      <w:r w:rsidRPr="00F5579B">
        <w:rPr>
          <w:rFonts w:eastAsia="黑体" w:cs="Times New Roman"/>
        </w:rPr>
        <w:lastRenderedPageBreak/>
        <w:t xml:space="preserve">Section 1.5. Computational </w:t>
      </w:r>
      <w:r w:rsidRPr="00F5579B">
        <w:rPr>
          <w:rFonts w:eastAsia="黑体" w:cs="Times New Roman" w:hint="eastAsia"/>
        </w:rPr>
        <w:t>Th</w:t>
      </w:r>
      <w:r w:rsidRPr="00F5579B">
        <w:rPr>
          <w:rFonts w:eastAsia="黑体" w:cs="Times New Roman"/>
        </w:rPr>
        <w:t>inking</w:t>
      </w:r>
    </w:p>
    <w:p w14:paraId="4DFC8FFF" w14:textId="77777777" w:rsidR="00F5579B" w:rsidRPr="00F5579B" w:rsidRDefault="00F5579B" w:rsidP="00F5579B">
      <w:pPr>
        <w:rPr>
          <w:rFonts w:eastAsia="黑体" w:cs="Times New Roman"/>
        </w:rPr>
      </w:pPr>
      <w:r w:rsidRPr="00F5579B">
        <w:rPr>
          <w:rFonts w:eastAsia="黑体" w:cs="Times New Roman" w:hint="eastAsia"/>
        </w:rPr>
        <w:t>Main contents:</w:t>
      </w:r>
      <w:r w:rsidRPr="00F5579B">
        <w:rPr>
          <w:rFonts w:eastAsia="黑体" w:cs="Times New Roman"/>
        </w:rPr>
        <w:t xml:space="preserve"> definition, characteristics, essence of computational thinking </w:t>
      </w:r>
    </w:p>
    <w:p w14:paraId="6D2D0067" w14:textId="77777777" w:rsidR="00F5579B" w:rsidRPr="00F5579B" w:rsidRDefault="00F5579B" w:rsidP="00F5579B">
      <w:pPr>
        <w:rPr>
          <w:rFonts w:eastAsia="黑体" w:cs="Times New Roman"/>
        </w:rPr>
      </w:pPr>
      <w:r w:rsidRPr="00F5579B">
        <w:rPr>
          <w:rFonts w:eastAsia="黑体" w:cs="Times New Roman"/>
        </w:rPr>
        <w:t>Section 1.6. The future of computer</w:t>
      </w:r>
    </w:p>
    <w:p w14:paraId="7275564B" w14:textId="77777777" w:rsidR="00F5579B" w:rsidRPr="00F5579B" w:rsidRDefault="00F5579B" w:rsidP="00F5579B">
      <w:pPr>
        <w:rPr>
          <w:rFonts w:eastAsia="黑体" w:cs="Times New Roman"/>
        </w:rPr>
      </w:pPr>
      <w:r w:rsidRPr="00F5579B">
        <w:rPr>
          <w:rFonts w:eastAsia="黑体" w:cs="Times New Roman"/>
        </w:rPr>
        <w:t>High performance computing, pervasive computing, cloud computing, intelligent computing, biocomputing, and so on.</w:t>
      </w:r>
    </w:p>
    <w:p w14:paraId="1A7C6439" w14:textId="77777777" w:rsidR="00F5579B" w:rsidRPr="00F5579B" w:rsidRDefault="00F5579B" w:rsidP="00F5579B">
      <w:pPr>
        <w:rPr>
          <w:rFonts w:eastAsia="黑体" w:cs="Times New Roman"/>
        </w:rPr>
      </w:pPr>
    </w:p>
    <w:p w14:paraId="311DA49E" w14:textId="77777777" w:rsidR="00F5579B" w:rsidRPr="00F5579B" w:rsidRDefault="00F5579B" w:rsidP="00F5579B">
      <w:pPr>
        <w:rPr>
          <w:rFonts w:eastAsia="黑体" w:cs="Times New Roman"/>
        </w:rPr>
      </w:pPr>
      <w:r w:rsidRPr="00F5579B">
        <w:rPr>
          <w:rFonts w:eastAsia="黑体" w:cs="Times New Roman"/>
        </w:rPr>
        <w:t>Chapter 2. Data Acquisition</w:t>
      </w:r>
    </w:p>
    <w:p w14:paraId="594106EE" w14:textId="77777777" w:rsidR="00F5579B" w:rsidRPr="00F5579B" w:rsidRDefault="00F5579B" w:rsidP="00F5579B">
      <w:pPr>
        <w:rPr>
          <w:rFonts w:eastAsia="黑体" w:cs="Times New Roman"/>
        </w:rPr>
      </w:pPr>
      <w:r w:rsidRPr="00F5579B">
        <w:rPr>
          <w:rFonts w:eastAsia="黑体" w:cs="Times New Roman" w:hint="eastAsia"/>
        </w:rPr>
        <w:t>Key</w:t>
      </w:r>
      <w:r w:rsidRPr="00F5579B">
        <w:rPr>
          <w:rFonts w:eastAsia="黑体" w:cs="Times New Roman"/>
        </w:rPr>
        <w:t xml:space="preserve"> </w:t>
      </w:r>
      <w:r w:rsidRPr="00F5579B">
        <w:rPr>
          <w:rFonts w:eastAsia="黑体" w:cs="Times New Roman" w:hint="eastAsia"/>
        </w:rPr>
        <w:t xml:space="preserve">Points: </w:t>
      </w:r>
      <w:r w:rsidRPr="00F5579B">
        <w:rPr>
          <w:rFonts w:eastAsia="黑体" w:cs="Times New Roman"/>
        </w:rPr>
        <w:t>the use of web crawler, construction of word vector</w:t>
      </w:r>
    </w:p>
    <w:p w14:paraId="2EB3C7E1" w14:textId="77777777" w:rsidR="00F5579B" w:rsidRPr="00F5579B" w:rsidRDefault="00F5579B" w:rsidP="00F5579B">
      <w:pPr>
        <w:rPr>
          <w:rFonts w:eastAsia="黑体" w:cs="Times New Roman"/>
        </w:rPr>
      </w:pPr>
      <w:r w:rsidRPr="00F5579B">
        <w:rPr>
          <w:rFonts w:eastAsia="黑体" w:cs="Times New Roman"/>
        </w:rPr>
        <w:t>Section 2.1. Representation of data</w:t>
      </w:r>
    </w:p>
    <w:p w14:paraId="4207E066" w14:textId="77777777" w:rsidR="00F5579B" w:rsidRPr="00F5579B" w:rsidRDefault="00F5579B" w:rsidP="00F5579B">
      <w:pPr>
        <w:rPr>
          <w:rFonts w:eastAsia="黑体" w:cs="Times New Roman"/>
        </w:rPr>
      </w:pPr>
      <w:r w:rsidRPr="00F5579B">
        <w:rPr>
          <w:rFonts w:eastAsia="黑体" w:cs="Times New Roman"/>
        </w:rPr>
        <w:t>Section 2.2. Data acquisition from public platform</w:t>
      </w:r>
    </w:p>
    <w:p w14:paraId="433884D8" w14:textId="77777777" w:rsidR="00F5579B" w:rsidRPr="00F5579B" w:rsidRDefault="00F5579B" w:rsidP="00F5579B">
      <w:pPr>
        <w:rPr>
          <w:rFonts w:eastAsia="黑体" w:cs="Times New Roman"/>
        </w:rPr>
      </w:pPr>
      <w:r w:rsidRPr="00F5579B">
        <w:rPr>
          <w:rFonts w:eastAsia="黑体" w:cs="Times New Roman"/>
        </w:rPr>
        <w:t>Main contents: How to extract data from public platform with account or public API</w:t>
      </w:r>
    </w:p>
    <w:p w14:paraId="6A4D1980" w14:textId="77777777" w:rsidR="00F5579B" w:rsidRPr="00F5579B" w:rsidRDefault="00F5579B" w:rsidP="00F5579B">
      <w:pPr>
        <w:rPr>
          <w:rFonts w:eastAsia="黑体" w:cs="Times New Roman"/>
        </w:rPr>
      </w:pPr>
      <w:r w:rsidRPr="00F5579B">
        <w:rPr>
          <w:rFonts w:eastAsia="黑体" w:cs="Times New Roman"/>
        </w:rPr>
        <w:t xml:space="preserve">Section 2.3. Constructing word vector from text </w:t>
      </w:r>
    </w:p>
    <w:p w14:paraId="2AD824D5" w14:textId="77777777" w:rsidR="00F5579B" w:rsidRPr="00F5579B" w:rsidRDefault="00F5579B" w:rsidP="00F5579B">
      <w:pPr>
        <w:rPr>
          <w:rFonts w:eastAsia="黑体" w:cs="Times New Roman"/>
        </w:rPr>
      </w:pPr>
      <w:r w:rsidRPr="00F5579B">
        <w:rPr>
          <w:rFonts w:eastAsia="黑体" w:cs="Times New Roman"/>
        </w:rPr>
        <w:t xml:space="preserve">Main contents: </w:t>
      </w:r>
      <w:r w:rsidRPr="00F5579B">
        <w:rPr>
          <w:rFonts w:eastAsia="黑体" w:cs="Times New Roman" w:hint="eastAsia"/>
        </w:rPr>
        <w:t>How to separate words from a bundle of text, and how to use these data correctly</w:t>
      </w:r>
    </w:p>
    <w:p w14:paraId="4109D758" w14:textId="77777777" w:rsidR="00F5579B" w:rsidRPr="00F5579B" w:rsidRDefault="00F5579B" w:rsidP="00F5579B">
      <w:pPr>
        <w:rPr>
          <w:rFonts w:eastAsia="黑体" w:cs="Times New Roman"/>
        </w:rPr>
      </w:pPr>
      <w:r w:rsidRPr="00F5579B">
        <w:rPr>
          <w:rFonts w:eastAsia="黑体" w:cs="Times New Roman"/>
        </w:rPr>
        <w:t>Section 2.4. Data acquisition by web crawler</w:t>
      </w:r>
    </w:p>
    <w:p w14:paraId="31972E40" w14:textId="77777777" w:rsidR="00F5579B" w:rsidRPr="00F5579B" w:rsidRDefault="00F5579B" w:rsidP="00F5579B">
      <w:pPr>
        <w:rPr>
          <w:rFonts w:eastAsia="黑体" w:cs="Times New Roman"/>
        </w:rPr>
      </w:pPr>
      <w:r w:rsidRPr="00F5579B">
        <w:rPr>
          <w:rFonts w:eastAsia="黑体" w:cs="Times New Roman"/>
        </w:rPr>
        <w:t>Main contents: How to get web page from Web with crawler; How to extract data from web page; How to login a system with an account with programming</w:t>
      </w:r>
    </w:p>
    <w:p w14:paraId="0FD61A94" w14:textId="77777777" w:rsidR="00F5579B" w:rsidRPr="00F5579B" w:rsidRDefault="00F5579B" w:rsidP="00F5579B">
      <w:pPr>
        <w:rPr>
          <w:rFonts w:eastAsia="黑体" w:cs="Times New Roman"/>
        </w:rPr>
      </w:pPr>
      <w:r w:rsidRPr="00F5579B">
        <w:rPr>
          <w:rFonts w:eastAsia="黑体" w:cs="Times New Roman"/>
        </w:rPr>
        <w:t>Section 2.5. Data loading and storing</w:t>
      </w:r>
    </w:p>
    <w:p w14:paraId="23C664A0" w14:textId="77777777" w:rsidR="00F5579B" w:rsidRPr="00F5579B" w:rsidRDefault="00F5579B" w:rsidP="00F5579B">
      <w:pPr>
        <w:rPr>
          <w:rFonts w:eastAsia="黑体" w:cs="Times New Roman"/>
        </w:rPr>
      </w:pPr>
      <w:r w:rsidRPr="00F5579B">
        <w:rPr>
          <w:rFonts w:eastAsia="黑体" w:cs="Times New Roman"/>
        </w:rPr>
        <w:t>Main contents: handling of txt, excel and json files</w:t>
      </w:r>
    </w:p>
    <w:p w14:paraId="0D0F2532" w14:textId="77777777" w:rsidR="00F5579B" w:rsidRPr="00F5579B" w:rsidRDefault="00F5579B" w:rsidP="00F5579B">
      <w:pPr>
        <w:rPr>
          <w:rFonts w:eastAsia="黑体" w:cs="Times New Roman"/>
          <w:szCs w:val="21"/>
        </w:rPr>
      </w:pPr>
    </w:p>
    <w:p w14:paraId="1912A531" w14:textId="77777777" w:rsidR="00F5579B" w:rsidRPr="00F5579B" w:rsidRDefault="00F5579B" w:rsidP="00F5579B">
      <w:pPr>
        <w:rPr>
          <w:rFonts w:eastAsia="黑体" w:cs="Times New Roman"/>
        </w:rPr>
      </w:pPr>
      <w:r w:rsidRPr="00F5579B">
        <w:rPr>
          <w:rFonts w:eastAsia="黑体" w:cs="Times New Roman"/>
        </w:rPr>
        <w:t xml:space="preserve">Chapter 3. Foundation of Big Data </w:t>
      </w:r>
    </w:p>
    <w:p w14:paraId="7B57FAD9" w14:textId="77777777" w:rsidR="00F5579B" w:rsidRPr="00F5579B" w:rsidRDefault="00F5579B" w:rsidP="00F5579B">
      <w:pPr>
        <w:rPr>
          <w:rFonts w:eastAsia="黑体" w:cs="Times New Roman"/>
        </w:rPr>
      </w:pPr>
      <w:r w:rsidRPr="00F5579B">
        <w:rPr>
          <w:rFonts w:eastAsia="黑体" w:cs="Times New Roman" w:hint="eastAsia"/>
        </w:rPr>
        <w:t>Key</w:t>
      </w:r>
      <w:r w:rsidRPr="00F5579B">
        <w:rPr>
          <w:rFonts w:eastAsia="黑体" w:cs="Times New Roman"/>
        </w:rPr>
        <w:t xml:space="preserve"> </w:t>
      </w:r>
      <w:r w:rsidRPr="00F5579B">
        <w:rPr>
          <w:rFonts w:eastAsia="黑体" w:cs="Times New Roman" w:hint="eastAsia"/>
        </w:rPr>
        <w:t xml:space="preserve">Points: </w:t>
      </w:r>
      <w:r w:rsidRPr="00F5579B">
        <w:rPr>
          <w:rFonts w:eastAsia="黑体" w:cs="Times New Roman"/>
        </w:rPr>
        <w:t>matrix operation</w:t>
      </w:r>
    </w:p>
    <w:p w14:paraId="793F63EB" w14:textId="77777777" w:rsidR="00F5579B" w:rsidRPr="00F5579B" w:rsidRDefault="00F5579B" w:rsidP="00F5579B">
      <w:pPr>
        <w:rPr>
          <w:rFonts w:eastAsia="黑体" w:cs="Times New Roman"/>
        </w:rPr>
      </w:pPr>
      <w:r w:rsidRPr="00F5579B">
        <w:rPr>
          <w:rFonts w:eastAsia="黑体" w:cs="Times New Roman"/>
        </w:rPr>
        <w:t>Section 3.1. Representation of scientific d</w:t>
      </w:r>
      <w:r w:rsidRPr="00F5579B">
        <w:rPr>
          <w:rFonts w:eastAsia="黑体" w:cs="Times New Roman" w:hint="eastAsia"/>
        </w:rPr>
        <w:t>ata</w:t>
      </w:r>
    </w:p>
    <w:p w14:paraId="0FE92FC7" w14:textId="77777777" w:rsidR="00F5579B" w:rsidRPr="00F5579B" w:rsidRDefault="00F5579B" w:rsidP="00F5579B">
      <w:pPr>
        <w:rPr>
          <w:rFonts w:eastAsia="黑体" w:cs="Times New Roman"/>
        </w:rPr>
      </w:pPr>
      <w:r w:rsidRPr="00F5579B">
        <w:rPr>
          <w:rFonts w:eastAsia="黑体" w:cs="Times New Roman"/>
        </w:rPr>
        <w:t>Main contents: Basic representation of vector and matrix</w:t>
      </w:r>
    </w:p>
    <w:p w14:paraId="7FDA8D14" w14:textId="77777777" w:rsidR="00F5579B" w:rsidRPr="00F5579B" w:rsidRDefault="00F5579B" w:rsidP="00F5579B">
      <w:pPr>
        <w:rPr>
          <w:rFonts w:eastAsia="黑体" w:cs="Times New Roman"/>
        </w:rPr>
      </w:pPr>
      <w:r w:rsidRPr="00F5579B">
        <w:rPr>
          <w:rFonts w:eastAsia="黑体" w:cs="Times New Roman"/>
        </w:rPr>
        <w:t>Section 3.2. Matrix operation</w:t>
      </w:r>
    </w:p>
    <w:p w14:paraId="7E632369" w14:textId="77777777" w:rsidR="00F5579B" w:rsidRPr="00F5579B" w:rsidRDefault="00F5579B" w:rsidP="00F5579B">
      <w:pPr>
        <w:rPr>
          <w:rFonts w:eastAsia="黑体" w:cs="Times New Roman"/>
        </w:rPr>
      </w:pPr>
      <w:r w:rsidRPr="00F5579B">
        <w:rPr>
          <w:rFonts w:eastAsia="黑体" w:cs="Times New Roman"/>
        </w:rPr>
        <w:t xml:space="preserve">Main contents: Basic operation with matrix, including select, </w:t>
      </w:r>
      <w:hyperlink r:id="rId15" w:history="1">
        <w:r w:rsidRPr="00F5579B">
          <w:rPr>
            <w:rFonts w:eastAsia="黑体" w:cs="Times New Roman"/>
          </w:rPr>
          <w:t>concatenate</w:t>
        </w:r>
      </w:hyperlink>
      <w:r w:rsidRPr="00F5579B">
        <w:rPr>
          <w:rFonts w:eastAsia="黑体" w:cs="Times New Roman"/>
        </w:rPr>
        <w:t xml:space="preserve"> and so on.</w:t>
      </w:r>
    </w:p>
    <w:p w14:paraId="3C5269C2" w14:textId="77777777" w:rsidR="00F5579B" w:rsidRPr="00F5579B" w:rsidRDefault="00F5579B" w:rsidP="00F5579B">
      <w:pPr>
        <w:rPr>
          <w:rFonts w:eastAsia="黑体" w:cs="Times New Roman"/>
        </w:rPr>
      </w:pPr>
      <w:r w:rsidRPr="00F5579B">
        <w:rPr>
          <w:rFonts w:eastAsia="黑体" w:cs="Times New Roman"/>
        </w:rPr>
        <w:t>Section 3.3. Data broadcasting</w:t>
      </w:r>
    </w:p>
    <w:p w14:paraId="40AFFFA2" w14:textId="77777777" w:rsidR="00F5579B" w:rsidRPr="00F5579B" w:rsidRDefault="00F5579B" w:rsidP="00F5579B">
      <w:pPr>
        <w:rPr>
          <w:rFonts w:eastAsia="黑体" w:cs="Times New Roman"/>
        </w:rPr>
      </w:pPr>
      <w:r w:rsidRPr="00F5579B">
        <w:rPr>
          <w:rFonts w:eastAsia="黑体" w:cs="Times New Roman"/>
        </w:rPr>
        <w:lastRenderedPageBreak/>
        <w:t>Main contents: How to handle data with different dimension</w:t>
      </w:r>
    </w:p>
    <w:p w14:paraId="3AEEC09F" w14:textId="77777777" w:rsidR="00F5579B" w:rsidRPr="00F5579B" w:rsidRDefault="00F5579B" w:rsidP="00F5579B">
      <w:pPr>
        <w:rPr>
          <w:rFonts w:eastAsia="黑体" w:cs="Times New Roman"/>
          <w:szCs w:val="21"/>
        </w:rPr>
      </w:pPr>
    </w:p>
    <w:p w14:paraId="74605446" w14:textId="77777777" w:rsidR="00F5579B" w:rsidRPr="00F5579B" w:rsidRDefault="00F5579B" w:rsidP="00F5579B">
      <w:pPr>
        <w:rPr>
          <w:rFonts w:eastAsia="黑体" w:cs="Times New Roman"/>
        </w:rPr>
      </w:pPr>
      <w:r w:rsidRPr="00F5579B">
        <w:rPr>
          <w:rFonts w:eastAsia="黑体" w:cs="Times New Roman"/>
        </w:rPr>
        <w:t>Chapter 4. Big Data Processing</w:t>
      </w:r>
    </w:p>
    <w:p w14:paraId="2E8DEA55" w14:textId="77777777" w:rsidR="00F5579B" w:rsidRPr="00F5579B" w:rsidRDefault="00F5579B" w:rsidP="00F5579B">
      <w:pPr>
        <w:rPr>
          <w:rFonts w:eastAsia="黑体" w:cs="Times New Roman"/>
        </w:rPr>
      </w:pPr>
      <w:r w:rsidRPr="00F5579B">
        <w:rPr>
          <w:rFonts w:eastAsia="黑体" w:cs="Times New Roman" w:hint="eastAsia"/>
        </w:rPr>
        <w:t>Key</w:t>
      </w:r>
      <w:r w:rsidRPr="00F5579B">
        <w:rPr>
          <w:rFonts w:eastAsia="黑体" w:cs="Times New Roman"/>
        </w:rPr>
        <w:t xml:space="preserve"> </w:t>
      </w:r>
      <w:r w:rsidRPr="00F5579B">
        <w:rPr>
          <w:rFonts w:eastAsia="黑体" w:cs="Times New Roman" w:hint="eastAsia"/>
        </w:rPr>
        <w:t xml:space="preserve">Points: </w:t>
      </w:r>
      <w:r w:rsidRPr="00F5579B">
        <w:rPr>
          <w:rFonts w:eastAsia="黑体" w:cs="Times New Roman"/>
        </w:rPr>
        <w:t>basic operation of big data</w:t>
      </w:r>
    </w:p>
    <w:p w14:paraId="15637DBF" w14:textId="77777777" w:rsidR="00F5579B" w:rsidRPr="00F5579B" w:rsidRDefault="00F5579B" w:rsidP="00F5579B">
      <w:pPr>
        <w:rPr>
          <w:rFonts w:eastAsia="黑体" w:cs="Times New Roman"/>
        </w:rPr>
      </w:pPr>
      <w:r w:rsidRPr="00F5579B">
        <w:rPr>
          <w:rFonts w:eastAsia="黑体" w:cs="Times New Roman"/>
        </w:rPr>
        <w:t>Section 4.1. Basic features of big data</w:t>
      </w:r>
    </w:p>
    <w:p w14:paraId="24DBCB13" w14:textId="77777777" w:rsidR="00F5579B" w:rsidRPr="00F5579B" w:rsidRDefault="00F5579B" w:rsidP="00F5579B">
      <w:pPr>
        <w:rPr>
          <w:rFonts w:eastAsia="黑体" w:cs="Times New Roman"/>
        </w:rPr>
      </w:pPr>
      <w:r w:rsidRPr="00F5579B">
        <w:rPr>
          <w:rFonts w:eastAsia="黑体" w:cs="Times New Roman"/>
        </w:rPr>
        <w:t>Section 4.2. Data collection and statistics</w:t>
      </w:r>
    </w:p>
    <w:p w14:paraId="1F0A64B5" w14:textId="77777777" w:rsidR="00F5579B" w:rsidRPr="00F5579B" w:rsidRDefault="00F5579B" w:rsidP="00F5579B">
      <w:pPr>
        <w:rPr>
          <w:rFonts w:eastAsia="黑体" w:cs="Times New Roman"/>
        </w:rPr>
      </w:pPr>
      <w:r w:rsidRPr="00F5579B">
        <w:rPr>
          <w:rFonts w:eastAsia="黑体" w:cs="Times New Roman"/>
        </w:rPr>
        <w:t>Main contents: How to handle data with basic statistical approach, such as count, sum.</w:t>
      </w:r>
    </w:p>
    <w:p w14:paraId="6CC62E32" w14:textId="77777777" w:rsidR="00F5579B" w:rsidRPr="00F5579B" w:rsidRDefault="00F5579B" w:rsidP="00F5579B">
      <w:pPr>
        <w:rPr>
          <w:rFonts w:eastAsia="黑体" w:cs="Times New Roman"/>
        </w:rPr>
      </w:pPr>
      <w:r w:rsidRPr="00F5579B">
        <w:rPr>
          <w:rFonts w:eastAsia="黑体" w:cs="Times New Roman"/>
        </w:rPr>
        <w:t>Section 4.3. Data cleaning and transformation</w:t>
      </w:r>
    </w:p>
    <w:p w14:paraId="09E72815" w14:textId="77777777" w:rsidR="00F5579B" w:rsidRPr="00F5579B" w:rsidRDefault="00F5579B" w:rsidP="00F5579B">
      <w:pPr>
        <w:rPr>
          <w:rFonts w:eastAsia="黑体" w:cs="Times New Roman"/>
        </w:rPr>
      </w:pPr>
      <w:r w:rsidRPr="00F5579B">
        <w:rPr>
          <w:rFonts w:eastAsia="黑体" w:cs="Times New Roman"/>
        </w:rPr>
        <w:t>Main contents: How to remove invalid data and how to transform data to a valid datatype.</w:t>
      </w:r>
    </w:p>
    <w:p w14:paraId="03F9611C" w14:textId="77777777" w:rsidR="00F5579B" w:rsidRPr="00F5579B" w:rsidRDefault="00F5579B" w:rsidP="00F5579B">
      <w:pPr>
        <w:rPr>
          <w:rFonts w:eastAsia="黑体" w:cs="Times New Roman"/>
        </w:rPr>
      </w:pPr>
      <w:r w:rsidRPr="00F5579B">
        <w:rPr>
          <w:rFonts w:eastAsia="黑体" w:cs="Times New Roman"/>
        </w:rPr>
        <w:t>Section 4.4. Data consolidation and remodeling</w:t>
      </w:r>
    </w:p>
    <w:p w14:paraId="110F1A7C" w14:textId="77777777" w:rsidR="00F5579B" w:rsidRPr="00F5579B" w:rsidRDefault="00F5579B" w:rsidP="00F5579B">
      <w:pPr>
        <w:rPr>
          <w:rFonts w:eastAsia="黑体" w:cs="Times New Roman"/>
        </w:rPr>
      </w:pPr>
      <w:r w:rsidRPr="00F5579B">
        <w:rPr>
          <w:rFonts w:eastAsia="黑体" w:cs="Times New Roman"/>
        </w:rPr>
        <w:t>Main contents: How to concatenate and join the different data together.</w:t>
      </w:r>
    </w:p>
    <w:p w14:paraId="0B77BA14" w14:textId="77777777" w:rsidR="00F5579B" w:rsidRPr="00F5579B" w:rsidRDefault="00F5579B" w:rsidP="00F5579B">
      <w:pPr>
        <w:rPr>
          <w:rFonts w:eastAsia="黑体" w:cs="Times New Roman"/>
        </w:rPr>
      </w:pPr>
      <w:r w:rsidRPr="00F5579B">
        <w:rPr>
          <w:rFonts w:eastAsia="黑体" w:cs="Times New Roman"/>
        </w:rPr>
        <w:t>Section 4.5. Data aggregation and grouping</w:t>
      </w:r>
    </w:p>
    <w:p w14:paraId="0B2A3922" w14:textId="77777777" w:rsidR="00F5579B" w:rsidRPr="00F5579B" w:rsidRDefault="00F5579B" w:rsidP="00F5579B">
      <w:pPr>
        <w:rPr>
          <w:rFonts w:eastAsia="黑体" w:cs="Times New Roman"/>
        </w:rPr>
      </w:pPr>
      <w:r w:rsidRPr="00F5579B">
        <w:rPr>
          <w:rFonts w:eastAsia="黑体" w:cs="Times New Roman"/>
        </w:rPr>
        <w:t>Main contents: How to group data with different features.</w:t>
      </w:r>
    </w:p>
    <w:p w14:paraId="6DDE72BD" w14:textId="77777777" w:rsidR="00F5579B" w:rsidRPr="00F5579B" w:rsidRDefault="00F5579B" w:rsidP="00F5579B">
      <w:pPr>
        <w:rPr>
          <w:rFonts w:eastAsia="黑体" w:cs="Times New Roman"/>
        </w:rPr>
      </w:pPr>
    </w:p>
    <w:p w14:paraId="09E4AF01" w14:textId="77777777" w:rsidR="00F5579B" w:rsidRPr="00F5579B" w:rsidRDefault="00F5579B" w:rsidP="00F5579B">
      <w:pPr>
        <w:rPr>
          <w:rFonts w:eastAsia="黑体" w:cs="Times New Roman"/>
        </w:rPr>
      </w:pPr>
      <w:r w:rsidRPr="00F5579B">
        <w:rPr>
          <w:rFonts w:eastAsia="黑体" w:cs="Times New Roman"/>
        </w:rPr>
        <w:t>Chapter 5. Machine Learning</w:t>
      </w:r>
    </w:p>
    <w:p w14:paraId="251A7409" w14:textId="77777777" w:rsidR="00F5579B" w:rsidRPr="00F5579B" w:rsidRDefault="00F5579B" w:rsidP="00F5579B">
      <w:pPr>
        <w:rPr>
          <w:rFonts w:eastAsia="黑体" w:cs="Times New Roman"/>
        </w:rPr>
      </w:pPr>
      <w:r w:rsidRPr="00F5579B">
        <w:rPr>
          <w:rFonts w:eastAsia="黑体" w:cs="Times New Roman" w:hint="eastAsia"/>
        </w:rPr>
        <w:t>Key</w:t>
      </w:r>
      <w:r w:rsidRPr="00F5579B">
        <w:rPr>
          <w:rFonts w:eastAsia="黑体" w:cs="Times New Roman"/>
        </w:rPr>
        <w:t xml:space="preserve"> </w:t>
      </w:r>
      <w:r w:rsidRPr="00F5579B">
        <w:rPr>
          <w:rFonts w:eastAsia="黑体" w:cs="Times New Roman" w:hint="eastAsia"/>
        </w:rPr>
        <w:t xml:space="preserve">Points: </w:t>
      </w:r>
      <w:r w:rsidRPr="00F5579B">
        <w:rPr>
          <w:rFonts w:eastAsia="黑体" w:cs="Times New Roman"/>
        </w:rPr>
        <w:t xml:space="preserve">basic methods in machine learning </w:t>
      </w:r>
    </w:p>
    <w:p w14:paraId="02E2395E" w14:textId="77777777" w:rsidR="00F5579B" w:rsidRPr="00F5579B" w:rsidRDefault="00F5579B" w:rsidP="00F5579B">
      <w:pPr>
        <w:rPr>
          <w:rFonts w:eastAsia="黑体" w:cs="Times New Roman"/>
        </w:rPr>
      </w:pPr>
      <w:r w:rsidRPr="00F5579B">
        <w:rPr>
          <w:rFonts w:eastAsia="黑体" w:cs="Times New Roman"/>
        </w:rPr>
        <w:t>Section 5.1. Unsupervised Learning Method</w:t>
      </w:r>
    </w:p>
    <w:p w14:paraId="3BBF7230" w14:textId="77777777" w:rsidR="00F5579B" w:rsidRPr="00F5579B" w:rsidRDefault="00F5579B" w:rsidP="00F5579B">
      <w:pPr>
        <w:rPr>
          <w:rFonts w:eastAsia="黑体" w:cs="Times New Roman"/>
        </w:rPr>
      </w:pPr>
      <w:r w:rsidRPr="00F5579B">
        <w:rPr>
          <w:rFonts w:eastAsia="黑体" w:cs="Times New Roman"/>
        </w:rPr>
        <w:t>Main contents: How to separate unlabeled data; Classification and application of k- nearest neighbor algorithm</w:t>
      </w:r>
    </w:p>
    <w:p w14:paraId="3A8C6745" w14:textId="77777777" w:rsidR="00F5579B" w:rsidRPr="00F5579B" w:rsidRDefault="00F5579B" w:rsidP="00F5579B">
      <w:pPr>
        <w:rPr>
          <w:rFonts w:eastAsia="黑体" w:cs="Times New Roman"/>
        </w:rPr>
      </w:pPr>
      <w:r w:rsidRPr="00F5579B">
        <w:rPr>
          <w:rFonts w:eastAsia="黑体" w:cs="Times New Roman"/>
        </w:rPr>
        <w:t>Section 5.2. Dimension reduction method</w:t>
      </w:r>
    </w:p>
    <w:p w14:paraId="376285A7" w14:textId="77777777" w:rsidR="00F5579B" w:rsidRPr="00F5579B" w:rsidRDefault="00F5579B" w:rsidP="00F5579B">
      <w:pPr>
        <w:rPr>
          <w:rFonts w:eastAsia="黑体" w:cs="Times New Roman"/>
        </w:rPr>
      </w:pPr>
      <w:r w:rsidRPr="00F5579B">
        <w:rPr>
          <w:rFonts w:eastAsia="黑体" w:cs="Times New Roman"/>
        </w:rPr>
        <w:t>Main contents: How to reduce the dimension of data; PCA dimension reduction method and its application</w:t>
      </w:r>
    </w:p>
    <w:p w14:paraId="59AE2B5D" w14:textId="77777777" w:rsidR="00F5579B" w:rsidRPr="00F5579B" w:rsidRDefault="00F5579B" w:rsidP="00F5579B">
      <w:pPr>
        <w:rPr>
          <w:rFonts w:eastAsia="黑体" w:cs="Times New Roman"/>
        </w:rPr>
      </w:pPr>
      <w:r w:rsidRPr="00F5579B">
        <w:rPr>
          <w:rFonts w:eastAsia="黑体" w:cs="Times New Roman"/>
        </w:rPr>
        <w:t>Section 5.3. Support vector machine</w:t>
      </w:r>
    </w:p>
    <w:p w14:paraId="09C26482" w14:textId="77777777" w:rsidR="00F5579B" w:rsidRPr="00F5579B" w:rsidRDefault="00F5579B" w:rsidP="00F5579B">
      <w:pPr>
        <w:rPr>
          <w:rFonts w:eastAsia="黑体" w:cs="Times New Roman"/>
        </w:rPr>
      </w:pPr>
      <w:r w:rsidRPr="00F5579B">
        <w:rPr>
          <w:rFonts w:eastAsia="黑体" w:cs="Times New Roman"/>
        </w:rPr>
        <w:t>Main contents: The basic theory of support vector machine(SVM); How to classify data with SVM.</w:t>
      </w:r>
    </w:p>
    <w:p w14:paraId="01967AEA" w14:textId="77777777" w:rsidR="00F5579B" w:rsidRPr="00F5579B" w:rsidRDefault="00F5579B" w:rsidP="00F5579B">
      <w:pPr>
        <w:rPr>
          <w:rFonts w:eastAsia="黑体" w:cs="Times New Roman"/>
        </w:rPr>
      </w:pPr>
      <w:r w:rsidRPr="00F5579B">
        <w:rPr>
          <w:rFonts w:eastAsia="黑体" w:cs="Times New Roman"/>
        </w:rPr>
        <w:t>Section 5.4. Deep learning</w:t>
      </w:r>
    </w:p>
    <w:p w14:paraId="04F61284" w14:textId="77777777" w:rsidR="00F5579B" w:rsidRPr="00F5579B" w:rsidRDefault="00F5579B" w:rsidP="00F5579B">
      <w:pPr>
        <w:rPr>
          <w:rFonts w:eastAsia="黑体" w:cs="Times New Roman"/>
        </w:rPr>
      </w:pPr>
      <w:r w:rsidRPr="00F5579B">
        <w:rPr>
          <w:rFonts w:eastAsia="黑体" w:cs="Times New Roman"/>
        </w:rPr>
        <w:lastRenderedPageBreak/>
        <w:t>The development and application of deep learning</w:t>
      </w:r>
    </w:p>
    <w:p w14:paraId="6F310B92" w14:textId="77777777" w:rsidR="00F5579B" w:rsidRPr="00F5579B" w:rsidRDefault="00F5579B" w:rsidP="00F5579B">
      <w:pPr>
        <w:ind w:firstLineChars="200" w:firstLine="480"/>
        <w:rPr>
          <w:rFonts w:eastAsia="黑体" w:cs="Times New Roman"/>
        </w:rPr>
      </w:pPr>
    </w:p>
    <w:p w14:paraId="4795DF86" w14:textId="77777777" w:rsidR="00F5579B" w:rsidRPr="00F5579B" w:rsidRDefault="00F5579B" w:rsidP="00F5579B">
      <w:pPr>
        <w:rPr>
          <w:rFonts w:eastAsia="黑体" w:cs="Times New Roman"/>
        </w:rPr>
      </w:pPr>
      <w:r w:rsidRPr="00F5579B">
        <w:rPr>
          <w:rFonts w:eastAsia="黑体" w:cs="Times New Roman"/>
        </w:rPr>
        <w:t>Chapter 6. Data Display</w:t>
      </w:r>
    </w:p>
    <w:p w14:paraId="5BACFF74" w14:textId="77777777" w:rsidR="00F5579B" w:rsidRPr="00F5579B" w:rsidRDefault="00F5579B" w:rsidP="00F5579B">
      <w:pPr>
        <w:rPr>
          <w:rFonts w:eastAsia="黑体" w:cs="Times New Roman"/>
        </w:rPr>
      </w:pPr>
      <w:r w:rsidRPr="00F5579B">
        <w:rPr>
          <w:rFonts w:eastAsia="黑体" w:cs="Times New Roman" w:hint="eastAsia"/>
        </w:rPr>
        <w:t>Key</w:t>
      </w:r>
      <w:r w:rsidRPr="00F5579B">
        <w:rPr>
          <w:rFonts w:eastAsia="黑体" w:cs="Times New Roman"/>
        </w:rPr>
        <w:t xml:space="preserve"> </w:t>
      </w:r>
      <w:r w:rsidRPr="00F5579B">
        <w:rPr>
          <w:rFonts w:eastAsia="黑体" w:cs="Times New Roman" w:hint="eastAsia"/>
        </w:rPr>
        <w:t xml:space="preserve">Points: </w:t>
      </w:r>
      <w:r w:rsidRPr="00F5579B">
        <w:rPr>
          <w:rFonts w:eastAsia="黑体" w:cs="Times New Roman"/>
        </w:rPr>
        <w:t xml:space="preserve">advanced graphics rendering and image processing </w:t>
      </w:r>
    </w:p>
    <w:p w14:paraId="16D0F4F0" w14:textId="77777777" w:rsidR="00F5579B" w:rsidRPr="00F5579B" w:rsidRDefault="00F5579B" w:rsidP="00F5579B">
      <w:pPr>
        <w:rPr>
          <w:rFonts w:eastAsia="黑体" w:cs="Times New Roman"/>
        </w:rPr>
      </w:pPr>
      <w:r w:rsidRPr="00F5579B">
        <w:rPr>
          <w:rFonts w:eastAsia="黑体" w:cs="Times New Roman"/>
        </w:rPr>
        <w:t xml:space="preserve">Section 6.1. Basic figures </w:t>
      </w:r>
    </w:p>
    <w:p w14:paraId="69514EF6" w14:textId="77777777" w:rsidR="00F5579B" w:rsidRPr="00F5579B" w:rsidRDefault="00F5579B" w:rsidP="00F5579B">
      <w:pPr>
        <w:rPr>
          <w:rFonts w:eastAsia="黑体" w:cs="Times New Roman"/>
        </w:rPr>
      </w:pPr>
      <w:r w:rsidRPr="00F5579B">
        <w:rPr>
          <w:rFonts w:eastAsia="黑体" w:cs="Times New Roman"/>
        </w:rPr>
        <w:t>Main contents: histogram, scatter plot, broken line graph, pie chart and radar map rendering</w:t>
      </w:r>
    </w:p>
    <w:p w14:paraId="6F4F20E9" w14:textId="77777777" w:rsidR="00F5579B" w:rsidRPr="00F5579B" w:rsidRDefault="00F5579B" w:rsidP="00F5579B">
      <w:pPr>
        <w:rPr>
          <w:rFonts w:eastAsia="黑体" w:cs="Times New Roman"/>
        </w:rPr>
      </w:pPr>
      <w:r w:rsidRPr="00F5579B">
        <w:rPr>
          <w:rFonts w:eastAsia="黑体" w:cs="Times New Roman"/>
        </w:rPr>
        <w:t>Section 6.2. setting of figures</w:t>
      </w:r>
    </w:p>
    <w:p w14:paraId="49AE79EA" w14:textId="77777777" w:rsidR="00F5579B" w:rsidRPr="00F5579B" w:rsidRDefault="00F5579B" w:rsidP="00F5579B">
      <w:pPr>
        <w:rPr>
          <w:rFonts w:eastAsia="黑体" w:cs="Times New Roman"/>
        </w:rPr>
      </w:pPr>
      <w:r w:rsidRPr="00F5579B">
        <w:rPr>
          <w:rFonts w:eastAsia="黑体" w:cs="Times New Roman"/>
        </w:rPr>
        <w:t>Main contents: Adding title, axis label, scale and legend</w:t>
      </w:r>
    </w:p>
    <w:p w14:paraId="4587D5CE" w14:textId="77777777" w:rsidR="00F5579B" w:rsidRPr="00F5579B" w:rsidRDefault="00F5579B" w:rsidP="00F5579B">
      <w:pPr>
        <w:rPr>
          <w:rFonts w:eastAsia="黑体" w:cs="Times New Roman"/>
        </w:rPr>
      </w:pPr>
      <w:r w:rsidRPr="00F5579B">
        <w:rPr>
          <w:rFonts w:eastAsia="黑体" w:cs="Times New Roman"/>
        </w:rPr>
        <w:t>Section 6.3. Advanced figures</w:t>
      </w:r>
    </w:p>
    <w:p w14:paraId="07222AD6" w14:textId="77777777" w:rsidR="00F5579B" w:rsidRPr="00F5579B" w:rsidRDefault="00F5579B" w:rsidP="00F5579B">
      <w:pPr>
        <w:rPr>
          <w:rFonts w:eastAsia="黑体" w:cs="Times New Roman"/>
        </w:rPr>
      </w:pPr>
      <w:r w:rsidRPr="00F5579B">
        <w:rPr>
          <w:rFonts w:eastAsia="黑体" w:cs="Times New Roman"/>
        </w:rPr>
        <w:t>Main contents: hot spots, force-directed diagram, 3-D visualization</w:t>
      </w:r>
    </w:p>
    <w:p w14:paraId="44D215E7" w14:textId="77777777" w:rsidR="00F5579B" w:rsidRPr="00F5579B" w:rsidRDefault="00F5579B" w:rsidP="00F5579B">
      <w:pPr>
        <w:rPr>
          <w:rFonts w:eastAsia="黑体" w:cs="Times New Roman"/>
        </w:rPr>
      </w:pPr>
      <w:r w:rsidRPr="00F5579B">
        <w:rPr>
          <w:rFonts w:eastAsia="黑体" w:cs="Times New Roman"/>
        </w:rPr>
        <w:t>Section 6.4. Image processing</w:t>
      </w:r>
    </w:p>
    <w:p w14:paraId="4A9F27AB" w14:textId="77777777" w:rsidR="00F5579B" w:rsidRPr="00F5579B" w:rsidRDefault="00F5579B" w:rsidP="00F5579B">
      <w:pPr>
        <w:rPr>
          <w:rFonts w:eastAsia="黑体" w:cs="Times New Roman"/>
        </w:rPr>
      </w:pPr>
      <w:r w:rsidRPr="00F5579B">
        <w:rPr>
          <w:rFonts w:eastAsia="黑体" w:cs="Times New Roman"/>
        </w:rPr>
        <w:t>Main contents: Image rendering, cutting, scaling, grayscale and format conversion</w:t>
      </w:r>
    </w:p>
    <w:p w14:paraId="56C1A269" w14:textId="77777777" w:rsidR="00F5579B" w:rsidRPr="00F5579B" w:rsidRDefault="00F5579B" w:rsidP="00F5579B">
      <w:pPr>
        <w:spacing w:line="240" w:lineRule="auto"/>
        <w:ind w:leftChars="200" w:left="480"/>
        <w:rPr>
          <w:noProof/>
        </w:rPr>
      </w:pPr>
    </w:p>
    <w:p w14:paraId="5D80876F" w14:textId="77777777" w:rsidR="00F5579B" w:rsidRPr="00F5579B" w:rsidRDefault="00F5579B" w:rsidP="00F5579B">
      <w:pPr>
        <w:spacing w:line="240" w:lineRule="auto"/>
        <w:rPr>
          <w:b/>
          <w:noProof/>
          <w:sz w:val="28"/>
        </w:rPr>
      </w:pPr>
      <w:r w:rsidRPr="00F5579B">
        <w:rPr>
          <w:b/>
          <w:noProof/>
          <w:sz w:val="28"/>
        </w:rPr>
        <w:t>3. Course Material</w:t>
      </w:r>
    </w:p>
    <w:p w14:paraId="26D89FBE" w14:textId="77777777" w:rsidR="00F5579B" w:rsidRPr="00F5579B" w:rsidRDefault="00F5579B" w:rsidP="00F5579B">
      <w:pPr>
        <w:spacing w:line="240" w:lineRule="auto"/>
        <w:rPr>
          <w:b/>
          <w:noProof/>
        </w:rPr>
      </w:pPr>
      <w:r w:rsidRPr="00F5579B">
        <w:rPr>
          <w:b/>
          <w:noProof/>
        </w:rPr>
        <w:t>Required Text:</w:t>
      </w:r>
    </w:p>
    <w:p w14:paraId="5F74FD82" w14:textId="77777777" w:rsidR="00F5579B" w:rsidRPr="00F5579B" w:rsidRDefault="00F5579B" w:rsidP="00F5579B">
      <w:pPr>
        <w:spacing w:line="240" w:lineRule="auto"/>
        <w:rPr>
          <w:noProof/>
        </w:rPr>
      </w:pPr>
    </w:p>
    <w:p w14:paraId="262E5AFD" w14:textId="77777777" w:rsidR="00F5579B" w:rsidRPr="00F5579B" w:rsidRDefault="00F5579B" w:rsidP="00F5579B">
      <w:pPr>
        <w:spacing w:before="240" w:line="240" w:lineRule="auto"/>
        <w:rPr>
          <w:b/>
          <w:noProof/>
        </w:rPr>
      </w:pPr>
      <w:r w:rsidRPr="00F5579B">
        <w:rPr>
          <w:b/>
          <w:noProof/>
        </w:rPr>
        <w:t>Required Reading</w:t>
      </w:r>
    </w:p>
    <w:p w14:paraId="5B6571ED" w14:textId="77777777" w:rsidR="00F5579B" w:rsidRPr="00F5579B" w:rsidRDefault="00F5579B" w:rsidP="00F5579B">
      <w:pPr>
        <w:rPr>
          <w:rFonts w:eastAsia="黑体" w:cs="Times New Roman"/>
        </w:rPr>
      </w:pPr>
      <w:r w:rsidRPr="00F5579B">
        <w:rPr>
          <w:rFonts w:eastAsia="黑体" w:cs="Times New Roman" w:hint="eastAsia"/>
        </w:rPr>
        <w:t xml:space="preserve">(1). </w:t>
      </w:r>
      <w:r w:rsidRPr="00F5579B">
        <w:rPr>
          <w:rFonts w:eastAsia="黑体" w:cs="Times New Roman"/>
        </w:rPr>
        <w:t>Teaching material will be written by ourselves.</w:t>
      </w:r>
    </w:p>
    <w:p w14:paraId="5DD07F04" w14:textId="77777777" w:rsidR="00F5579B" w:rsidRPr="00F5579B" w:rsidRDefault="00F5579B" w:rsidP="00F5579B">
      <w:pPr>
        <w:rPr>
          <w:rFonts w:eastAsia="黑体" w:cs="Times New Roman"/>
        </w:rPr>
      </w:pPr>
      <w:r w:rsidRPr="00F5579B">
        <w:rPr>
          <w:rFonts w:eastAsia="黑体" w:cs="Times New Roman" w:hint="eastAsia"/>
        </w:rPr>
        <w:t>(</w:t>
      </w:r>
      <w:r w:rsidRPr="00F5579B">
        <w:rPr>
          <w:rFonts w:eastAsia="黑体" w:cs="Times New Roman"/>
        </w:rPr>
        <w:t>2</w:t>
      </w:r>
      <w:r w:rsidRPr="00F5579B">
        <w:rPr>
          <w:rFonts w:eastAsia="黑体" w:cs="Times New Roman" w:hint="eastAsia"/>
        </w:rPr>
        <w:t xml:space="preserve">). </w:t>
      </w:r>
      <w:r w:rsidRPr="00F5579B">
        <w:rPr>
          <w:rFonts w:eastAsia="黑体" w:cs="Times New Roman"/>
        </w:rPr>
        <w:t>Chao lemen</w:t>
      </w:r>
      <w:r w:rsidRPr="00F5579B">
        <w:rPr>
          <w:rFonts w:eastAsia="黑体" w:cs="Times New Roman" w:hint="eastAsia"/>
        </w:rPr>
        <w:t xml:space="preserve"> , </w:t>
      </w:r>
      <w:r w:rsidRPr="00F5579B">
        <w:rPr>
          <w:rFonts w:eastAsia="黑体" w:cs="Times New Roman"/>
        </w:rPr>
        <w:t>Data Science, Tsinghua University Press, 2016.8</w:t>
      </w:r>
    </w:p>
    <w:p w14:paraId="22A5A834" w14:textId="77777777" w:rsidR="00F5579B" w:rsidRPr="00F5579B" w:rsidRDefault="00F5579B" w:rsidP="00F5579B">
      <w:pPr>
        <w:rPr>
          <w:rFonts w:eastAsia="黑体" w:cs="Times New Roman"/>
        </w:rPr>
      </w:pPr>
      <w:r w:rsidRPr="00F5579B">
        <w:rPr>
          <w:rFonts w:eastAsia="黑体" w:cs="Times New Roman" w:hint="eastAsia"/>
        </w:rPr>
        <w:t>(</w:t>
      </w:r>
      <w:r w:rsidRPr="00F5579B">
        <w:rPr>
          <w:rFonts w:eastAsia="黑体" w:cs="Times New Roman"/>
        </w:rPr>
        <w:t>3</w:t>
      </w:r>
      <w:r w:rsidRPr="00F5579B">
        <w:rPr>
          <w:rFonts w:eastAsia="黑体" w:cs="Times New Roman" w:hint="eastAsia"/>
        </w:rPr>
        <w:t>)</w:t>
      </w:r>
      <w:r w:rsidRPr="00F5579B">
        <w:rPr>
          <w:rFonts w:eastAsia="黑体" w:cs="Times New Roman"/>
        </w:rPr>
        <w:t>. Ruoyu Zhang et al, Python Scientific Computation, Tsinghua University Press, 2016. 4</w:t>
      </w:r>
    </w:p>
    <w:p w14:paraId="48328E02" w14:textId="77777777" w:rsidR="00F5579B" w:rsidRPr="00F5579B" w:rsidRDefault="00F5579B" w:rsidP="00F5579B">
      <w:pPr>
        <w:rPr>
          <w:rFonts w:eastAsia="黑体" w:cs="Times New Roman"/>
        </w:rPr>
      </w:pPr>
      <w:r w:rsidRPr="00F5579B">
        <w:rPr>
          <w:rFonts w:eastAsia="黑体" w:cs="Times New Roman" w:hint="eastAsia"/>
        </w:rPr>
        <w:t>(</w:t>
      </w:r>
      <w:r w:rsidRPr="00F5579B">
        <w:rPr>
          <w:rFonts w:eastAsia="黑体" w:cs="Times New Roman"/>
        </w:rPr>
        <w:t>4</w:t>
      </w:r>
      <w:r w:rsidRPr="00F5579B">
        <w:rPr>
          <w:rFonts w:eastAsia="黑体" w:cs="Times New Roman" w:hint="eastAsia"/>
        </w:rPr>
        <w:t>)</w:t>
      </w:r>
      <w:r w:rsidRPr="00F5579B">
        <w:rPr>
          <w:rFonts w:eastAsia="黑体" w:cs="Times New Roman"/>
        </w:rPr>
        <w:t>. Peter Harrington, Machine Learning in action, People's Posts and Telecommunications Press, 2015.11</w:t>
      </w:r>
    </w:p>
    <w:p w14:paraId="567EC8A1" w14:textId="77777777" w:rsidR="00F5579B" w:rsidRPr="00F5579B" w:rsidRDefault="00F5579B" w:rsidP="00F5579B">
      <w:pPr>
        <w:spacing w:line="240" w:lineRule="auto"/>
        <w:rPr>
          <w:b/>
          <w:noProof/>
        </w:rPr>
      </w:pPr>
      <w:r w:rsidRPr="00F5579B">
        <w:rPr>
          <w:b/>
          <w:noProof/>
        </w:rPr>
        <w:t>4. Course Evaluation</w:t>
      </w:r>
    </w:p>
    <w:p w14:paraId="58E3A386" w14:textId="77777777" w:rsidR="00F5579B" w:rsidRPr="00F5579B" w:rsidRDefault="00F5579B" w:rsidP="00F5579B">
      <w:pPr>
        <w:spacing w:line="240" w:lineRule="auto"/>
        <w:jc w:val="both"/>
        <w:rPr>
          <w:noProof/>
        </w:rPr>
      </w:pPr>
      <w:r w:rsidRPr="00F5579B">
        <w:rPr>
          <w:noProof/>
        </w:rPr>
        <w:t>In order to successfully pass the course, students will be expected to complete the activities listed below. Weights indicate the contribution to the final course grade.</w:t>
      </w:r>
    </w:p>
    <w:p w14:paraId="3005401F" w14:textId="77777777" w:rsidR="00F5579B" w:rsidRPr="00F5579B" w:rsidRDefault="00F5579B" w:rsidP="00F5579B">
      <w:pPr>
        <w:spacing w:line="240" w:lineRule="auto"/>
        <w:jc w:val="both"/>
        <w:rPr>
          <w:noProof/>
        </w:rPr>
      </w:pPr>
      <w:r w:rsidRPr="00F5579B">
        <w:rPr>
          <w:noProof/>
        </w:rPr>
        <w:t>Attendance, homework assignments, in-class activities and quizzes (</w:t>
      </w:r>
      <w:r w:rsidRPr="00F5579B">
        <w:rPr>
          <w:rFonts w:hint="eastAsia"/>
          <w:noProof/>
        </w:rPr>
        <w:t>3</w:t>
      </w:r>
      <w:r w:rsidRPr="00F5579B">
        <w:rPr>
          <w:noProof/>
        </w:rPr>
        <w:t xml:space="preserve">0%): This component of the final grade is based upon your contribution to the class in the form of </w:t>
      </w:r>
      <w:r w:rsidRPr="00F5579B">
        <w:rPr>
          <w:noProof/>
        </w:rPr>
        <w:lastRenderedPageBreak/>
        <w:t xml:space="preserve">attendance, homework assignments, class activities and quizzes. Any number of unannounced quizzes amy be given druing the semester at the beginning of class or at the end of class. A quiz may cover material from the current class period. </w:t>
      </w:r>
    </w:p>
    <w:p w14:paraId="5479A314" w14:textId="77777777" w:rsidR="00F5579B" w:rsidRPr="00F5579B" w:rsidRDefault="00F5579B" w:rsidP="00F5579B">
      <w:pPr>
        <w:spacing w:line="240" w:lineRule="auto"/>
        <w:jc w:val="both"/>
        <w:rPr>
          <w:noProof/>
        </w:rPr>
      </w:pPr>
      <w:r w:rsidRPr="00F5579B">
        <w:rPr>
          <w:noProof/>
        </w:rPr>
        <w:t>Projects (</w:t>
      </w:r>
      <w:r w:rsidRPr="00F5579B">
        <w:rPr>
          <w:rFonts w:hint="eastAsia"/>
          <w:noProof/>
        </w:rPr>
        <w:t>2</w:t>
      </w:r>
      <w:r w:rsidRPr="00F5579B">
        <w:rPr>
          <w:noProof/>
        </w:rPr>
        <w:t xml:space="preserve">0%): This component of the final grade is based upon one </w:t>
      </w:r>
      <w:r w:rsidRPr="00F5579B">
        <w:t>programming</w:t>
      </w:r>
      <w:r w:rsidRPr="00F5579B">
        <w:rPr>
          <w:noProof/>
        </w:rPr>
        <w:t xml:space="preserve"> project. </w:t>
      </w:r>
      <w:r w:rsidRPr="00F5579B">
        <w:t>Finish the programming tasks, give the score according to the quality of source code and the degree of finishing task.</w:t>
      </w:r>
    </w:p>
    <w:p w14:paraId="59720A7C" w14:textId="77777777" w:rsidR="00F5579B" w:rsidRPr="00F5579B" w:rsidRDefault="00F5579B" w:rsidP="00F5579B">
      <w:pPr>
        <w:spacing w:line="240" w:lineRule="auto"/>
        <w:jc w:val="both"/>
        <w:rPr>
          <w:noProof/>
        </w:rPr>
      </w:pPr>
      <w:r w:rsidRPr="00F5579B">
        <w:rPr>
          <w:noProof/>
        </w:rPr>
        <w:t>Final-term exam (</w:t>
      </w:r>
      <w:r w:rsidRPr="00F5579B">
        <w:rPr>
          <w:rFonts w:hint="eastAsia"/>
          <w:noProof/>
        </w:rPr>
        <w:t>5</w:t>
      </w:r>
      <w:r w:rsidRPr="00F5579B">
        <w:rPr>
          <w:noProof/>
        </w:rPr>
        <w:t xml:space="preserve">0%): This component is based upon performance on one individual examination. The exam is mandatory. The exam will be closed book. </w:t>
      </w:r>
    </w:p>
    <w:p w14:paraId="0709172F" w14:textId="77777777" w:rsidR="00F5579B" w:rsidRPr="00F5579B" w:rsidRDefault="00F5579B" w:rsidP="00F5579B">
      <w:pPr>
        <w:spacing w:line="240" w:lineRule="auto"/>
        <w:jc w:val="both"/>
        <w:rPr>
          <w:b/>
          <w:noProof/>
        </w:rPr>
      </w:pPr>
    </w:p>
    <w:p w14:paraId="02CB1B47" w14:textId="77777777" w:rsidR="00F5579B" w:rsidRPr="00F5579B" w:rsidRDefault="00F5579B" w:rsidP="00F5579B">
      <w:pPr>
        <w:spacing w:line="240" w:lineRule="auto"/>
        <w:jc w:val="both"/>
        <w:rPr>
          <w:b/>
          <w:noProof/>
        </w:rPr>
      </w:pPr>
      <w:r w:rsidRPr="00F5579B">
        <w:rPr>
          <w:b/>
          <w:noProof/>
        </w:rPr>
        <w:t>5. Course Policies</w:t>
      </w:r>
    </w:p>
    <w:p w14:paraId="44E224EC" w14:textId="77777777" w:rsidR="00F5579B" w:rsidRPr="00F5579B" w:rsidRDefault="00F5579B" w:rsidP="00F5579B">
      <w:pPr>
        <w:spacing w:line="240" w:lineRule="auto"/>
        <w:jc w:val="both"/>
        <w:rPr>
          <w:noProof/>
        </w:rPr>
      </w:pPr>
      <w:r w:rsidRPr="00F5579B">
        <w:rPr>
          <w:noProof/>
        </w:rPr>
        <w:t xml:space="preserve">Attendance and preparation for class: You are expectecd to attend all scheduled class sessions with your reading and supplementary materials. </w:t>
      </w:r>
    </w:p>
    <w:p w14:paraId="32AF3912" w14:textId="77777777" w:rsidR="00F5579B" w:rsidRPr="00F5579B" w:rsidRDefault="00F5579B" w:rsidP="00F5579B">
      <w:pPr>
        <w:spacing w:line="240" w:lineRule="auto"/>
        <w:jc w:val="both"/>
        <w:rPr>
          <w:noProof/>
        </w:rPr>
      </w:pPr>
      <w:r w:rsidRPr="00F5579B">
        <w:rPr>
          <w:noProof/>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072D2F06" w14:textId="77777777" w:rsidR="00F5579B" w:rsidRPr="00F5579B" w:rsidRDefault="00F5579B" w:rsidP="00F5579B">
      <w:pPr>
        <w:spacing w:line="240" w:lineRule="auto"/>
        <w:jc w:val="both"/>
        <w:rPr>
          <w:noProof/>
        </w:rPr>
      </w:pPr>
      <w:r w:rsidRPr="00F5579B">
        <w:rPr>
          <w:noProof/>
        </w:rPr>
        <w:t xml:space="preserve">Assignments: In both the profesional and academic world, you must meet the deadlines. </w:t>
      </w:r>
    </w:p>
    <w:p w14:paraId="10A35B8A" w14:textId="77777777" w:rsidR="00F5579B" w:rsidRPr="00F5579B" w:rsidRDefault="00F5579B" w:rsidP="00F5579B">
      <w:pPr>
        <w:rPr>
          <w:rFonts w:hint="eastAsia"/>
        </w:rPr>
      </w:pPr>
    </w:p>
    <w:p w14:paraId="292C96DE" w14:textId="77777777" w:rsidR="000F71AE" w:rsidRPr="00F5579B" w:rsidRDefault="000F71AE" w:rsidP="000F71AE">
      <w:pPr>
        <w:pStyle w:val="3"/>
      </w:pPr>
      <w:bookmarkStart w:id="10" w:name="_Toc21708037"/>
      <w:r w:rsidRPr="00F5579B">
        <w:rPr>
          <w:rFonts w:hint="eastAsia"/>
        </w:rPr>
        <w:t>高等</w:t>
      </w:r>
      <w:r w:rsidRPr="00F5579B">
        <w:t>数学（</w:t>
      </w:r>
      <w:r w:rsidRPr="00F5579B">
        <w:rPr>
          <w:rFonts w:hint="eastAsia"/>
        </w:rPr>
        <w:t>2-2</w:t>
      </w:r>
      <w:r w:rsidRPr="00F5579B">
        <w:rPr>
          <w:rFonts w:hint="eastAsia"/>
        </w:rPr>
        <w:t>）</w:t>
      </w:r>
    </w:p>
    <w:p w14:paraId="4CFA8B5E" w14:textId="20CF84F2" w:rsidR="000F71AE" w:rsidRPr="00F5579B" w:rsidRDefault="000F71AE" w:rsidP="00F5579B">
      <w:pPr>
        <w:spacing w:line="240" w:lineRule="auto"/>
        <w:jc w:val="center"/>
        <w:rPr>
          <w:b/>
          <w:noProof/>
          <w:sz w:val="36"/>
        </w:rPr>
      </w:pPr>
      <w:r w:rsidRPr="00F5579B">
        <w:rPr>
          <w:b/>
          <w:noProof/>
          <w:sz w:val="36"/>
        </w:rPr>
        <w:t>Course Syllabus</w:t>
      </w:r>
    </w:p>
    <w:p w14:paraId="42C16433" w14:textId="77777777" w:rsidR="000F71AE" w:rsidRPr="00F5579B" w:rsidRDefault="000F71AE" w:rsidP="000F71AE">
      <w:pPr>
        <w:spacing w:line="240" w:lineRule="auto"/>
        <w:jc w:val="center"/>
        <w:rPr>
          <w:b/>
          <w:noProof/>
          <w:sz w:val="28"/>
        </w:rPr>
      </w:pPr>
      <w:r w:rsidRPr="00F5579B">
        <w:rPr>
          <w:b/>
          <w:noProof/>
          <w:sz w:val="28"/>
        </w:rPr>
        <w:t>C</w:t>
      </w:r>
      <w:r w:rsidRPr="00F5579B">
        <w:rPr>
          <w:rFonts w:hint="eastAsia"/>
          <w:b/>
          <w:noProof/>
          <w:sz w:val="28"/>
        </w:rPr>
        <w:t>alculus</w:t>
      </w:r>
      <w:r w:rsidRPr="00F5579B">
        <w:rPr>
          <w:b/>
          <w:noProof/>
          <w:sz w:val="28"/>
        </w:rPr>
        <w:t xml:space="preserve"> (</w:t>
      </w:r>
      <w:r w:rsidRPr="00F5579B">
        <w:rPr>
          <w:rFonts w:eastAsia="Times New Roman"/>
          <w:sz w:val="16"/>
          <w:szCs w:val="18"/>
        </w:rPr>
        <w:t>09</w:t>
      </w:r>
      <w:r w:rsidRPr="00F5579B">
        <w:rPr>
          <w:rFonts w:hint="eastAsia"/>
          <w:sz w:val="16"/>
          <w:szCs w:val="18"/>
        </w:rPr>
        <w:t>11</w:t>
      </w:r>
      <w:r w:rsidRPr="00F5579B">
        <w:rPr>
          <w:rFonts w:eastAsia="Times New Roman"/>
          <w:sz w:val="16"/>
          <w:szCs w:val="18"/>
        </w:rPr>
        <w:t>199</w:t>
      </w:r>
      <w:r w:rsidRPr="00F5579B">
        <w:rPr>
          <w:b/>
          <w:noProof/>
          <w:sz w:val="28"/>
        </w:rPr>
        <w:t>)</w:t>
      </w:r>
    </w:p>
    <w:tbl>
      <w:tblPr>
        <w:tblStyle w:val="a8"/>
        <w:tblW w:w="0" w:type="auto"/>
        <w:tblLook w:val="04A0" w:firstRow="1" w:lastRow="0" w:firstColumn="1" w:lastColumn="0" w:noHBand="0" w:noVBand="1"/>
      </w:tblPr>
      <w:tblGrid>
        <w:gridCol w:w="2179"/>
        <w:gridCol w:w="1412"/>
        <w:gridCol w:w="2716"/>
        <w:gridCol w:w="1989"/>
      </w:tblGrid>
      <w:tr w:rsidR="00F5579B" w:rsidRPr="00F5579B" w14:paraId="64A958B5" w14:textId="77777777" w:rsidTr="00F5579B">
        <w:tc>
          <w:tcPr>
            <w:tcW w:w="2179" w:type="dxa"/>
          </w:tcPr>
          <w:p w14:paraId="46CCEA43" w14:textId="77777777" w:rsidR="000F71AE" w:rsidRPr="00F5579B" w:rsidRDefault="000F71AE" w:rsidP="00B96633">
            <w:pPr>
              <w:jc w:val="center"/>
              <w:rPr>
                <w:noProof/>
              </w:rPr>
            </w:pPr>
            <w:r w:rsidRPr="00F5579B">
              <w:rPr>
                <w:noProof/>
              </w:rPr>
              <w:t>Course Credits</w:t>
            </w:r>
          </w:p>
        </w:tc>
        <w:tc>
          <w:tcPr>
            <w:tcW w:w="1412" w:type="dxa"/>
          </w:tcPr>
          <w:p w14:paraId="3E43F158" w14:textId="77777777" w:rsidR="000F71AE" w:rsidRPr="00F5579B" w:rsidRDefault="000F71AE" w:rsidP="00B96633">
            <w:pPr>
              <w:jc w:val="center"/>
              <w:rPr>
                <w:noProof/>
              </w:rPr>
            </w:pPr>
            <w:r w:rsidRPr="00F5579B">
              <w:rPr>
                <w:rFonts w:hint="eastAsia"/>
                <w:noProof/>
              </w:rPr>
              <w:t>11</w:t>
            </w:r>
          </w:p>
        </w:tc>
        <w:tc>
          <w:tcPr>
            <w:tcW w:w="2716" w:type="dxa"/>
          </w:tcPr>
          <w:p w14:paraId="4F8E911D" w14:textId="77777777" w:rsidR="000F71AE" w:rsidRPr="00F5579B" w:rsidRDefault="000F71AE" w:rsidP="00B96633">
            <w:pPr>
              <w:jc w:val="center"/>
              <w:rPr>
                <w:noProof/>
              </w:rPr>
            </w:pPr>
            <w:r w:rsidRPr="00F5579B">
              <w:rPr>
                <w:noProof/>
              </w:rPr>
              <w:t>Toal Course Hours</w:t>
            </w:r>
          </w:p>
        </w:tc>
        <w:tc>
          <w:tcPr>
            <w:tcW w:w="1989" w:type="dxa"/>
          </w:tcPr>
          <w:p w14:paraId="2B61DEB4" w14:textId="77777777" w:rsidR="000F71AE" w:rsidRPr="00F5579B" w:rsidRDefault="000F71AE" w:rsidP="00B96633">
            <w:pPr>
              <w:jc w:val="center"/>
              <w:rPr>
                <w:noProof/>
              </w:rPr>
            </w:pPr>
            <w:r w:rsidRPr="00F5579B">
              <w:rPr>
                <w:rFonts w:hint="eastAsia"/>
                <w:noProof/>
              </w:rPr>
              <w:t>1</w:t>
            </w:r>
            <w:r w:rsidRPr="00F5579B">
              <w:rPr>
                <w:noProof/>
              </w:rPr>
              <w:t>7</w:t>
            </w:r>
            <w:r w:rsidRPr="00F5579B">
              <w:rPr>
                <w:rFonts w:hint="eastAsia"/>
                <w:noProof/>
              </w:rPr>
              <w:t>6</w:t>
            </w:r>
          </w:p>
        </w:tc>
      </w:tr>
      <w:tr w:rsidR="00F5579B" w:rsidRPr="00F5579B" w14:paraId="2705173B" w14:textId="77777777" w:rsidTr="00F5579B">
        <w:tc>
          <w:tcPr>
            <w:tcW w:w="2179" w:type="dxa"/>
          </w:tcPr>
          <w:p w14:paraId="4FBD163B" w14:textId="77777777" w:rsidR="000F71AE" w:rsidRPr="00F5579B" w:rsidRDefault="000F71AE" w:rsidP="00B96633">
            <w:pPr>
              <w:jc w:val="center"/>
              <w:rPr>
                <w:noProof/>
              </w:rPr>
            </w:pPr>
            <w:r w:rsidRPr="00F5579B">
              <w:rPr>
                <w:noProof/>
              </w:rPr>
              <w:t>Lecture Hours</w:t>
            </w:r>
          </w:p>
        </w:tc>
        <w:tc>
          <w:tcPr>
            <w:tcW w:w="1412" w:type="dxa"/>
          </w:tcPr>
          <w:p w14:paraId="240AC6A7" w14:textId="77777777" w:rsidR="000F71AE" w:rsidRPr="00F5579B" w:rsidRDefault="000F71AE" w:rsidP="00B96633">
            <w:pPr>
              <w:jc w:val="center"/>
              <w:rPr>
                <w:noProof/>
              </w:rPr>
            </w:pPr>
            <w:r w:rsidRPr="00F5579B">
              <w:rPr>
                <w:rFonts w:hint="eastAsia"/>
                <w:noProof/>
              </w:rPr>
              <w:t>176</w:t>
            </w:r>
          </w:p>
        </w:tc>
        <w:tc>
          <w:tcPr>
            <w:tcW w:w="2716" w:type="dxa"/>
          </w:tcPr>
          <w:p w14:paraId="4C73B9C0" w14:textId="77777777" w:rsidR="000F71AE" w:rsidRPr="00F5579B" w:rsidRDefault="000F71AE" w:rsidP="00B96633">
            <w:pPr>
              <w:jc w:val="center"/>
              <w:rPr>
                <w:noProof/>
              </w:rPr>
            </w:pPr>
            <w:r w:rsidRPr="00F5579B">
              <w:rPr>
                <w:noProof/>
              </w:rPr>
              <w:t>Experiment Hours</w:t>
            </w:r>
          </w:p>
        </w:tc>
        <w:tc>
          <w:tcPr>
            <w:tcW w:w="1989" w:type="dxa"/>
          </w:tcPr>
          <w:p w14:paraId="0EA9E6BA" w14:textId="77777777" w:rsidR="000F71AE" w:rsidRPr="00F5579B" w:rsidRDefault="000F71AE" w:rsidP="00B96633">
            <w:pPr>
              <w:jc w:val="center"/>
              <w:rPr>
                <w:noProof/>
              </w:rPr>
            </w:pPr>
            <w:r w:rsidRPr="00F5579B">
              <w:rPr>
                <w:rFonts w:hint="eastAsia"/>
                <w:noProof/>
              </w:rPr>
              <w:t>0</w:t>
            </w:r>
          </w:p>
        </w:tc>
      </w:tr>
      <w:tr w:rsidR="00F5579B" w:rsidRPr="00F5579B" w14:paraId="3734205F" w14:textId="77777777" w:rsidTr="00F5579B">
        <w:tc>
          <w:tcPr>
            <w:tcW w:w="2179" w:type="dxa"/>
          </w:tcPr>
          <w:p w14:paraId="09590BFA" w14:textId="77777777" w:rsidR="000F71AE" w:rsidRPr="00F5579B" w:rsidRDefault="000F71AE" w:rsidP="00B96633">
            <w:pPr>
              <w:jc w:val="center"/>
              <w:rPr>
                <w:noProof/>
              </w:rPr>
            </w:pPr>
            <w:r w:rsidRPr="00F5579B">
              <w:rPr>
                <w:noProof/>
              </w:rPr>
              <w:t>Programming Hours</w:t>
            </w:r>
          </w:p>
        </w:tc>
        <w:tc>
          <w:tcPr>
            <w:tcW w:w="1412" w:type="dxa"/>
          </w:tcPr>
          <w:p w14:paraId="382D2B9F" w14:textId="77777777" w:rsidR="000F71AE" w:rsidRPr="00F5579B" w:rsidRDefault="000F71AE" w:rsidP="00B96633">
            <w:pPr>
              <w:jc w:val="center"/>
              <w:rPr>
                <w:noProof/>
              </w:rPr>
            </w:pPr>
            <w:r w:rsidRPr="00F5579B">
              <w:rPr>
                <w:rFonts w:hint="eastAsia"/>
                <w:noProof/>
              </w:rPr>
              <w:t>0</w:t>
            </w:r>
          </w:p>
        </w:tc>
        <w:tc>
          <w:tcPr>
            <w:tcW w:w="2716" w:type="dxa"/>
          </w:tcPr>
          <w:p w14:paraId="37EF3646" w14:textId="77777777" w:rsidR="000F71AE" w:rsidRPr="00F5579B" w:rsidRDefault="000F71AE" w:rsidP="00B96633">
            <w:pPr>
              <w:jc w:val="center"/>
              <w:rPr>
                <w:noProof/>
              </w:rPr>
            </w:pPr>
            <w:r w:rsidRPr="00F5579B">
              <w:rPr>
                <w:noProof/>
              </w:rPr>
              <w:t>Other Practical Hours</w:t>
            </w:r>
          </w:p>
        </w:tc>
        <w:tc>
          <w:tcPr>
            <w:tcW w:w="1989" w:type="dxa"/>
          </w:tcPr>
          <w:p w14:paraId="6F01E827" w14:textId="77777777" w:rsidR="000F71AE" w:rsidRPr="00F5579B" w:rsidRDefault="000F71AE" w:rsidP="00B96633">
            <w:pPr>
              <w:jc w:val="center"/>
              <w:rPr>
                <w:noProof/>
              </w:rPr>
            </w:pPr>
            <w:r w:rsidRPr="00F5579B">
              <w:rPr>
                <w:rFonts w:hint="eastAsia"/>
                <w:noProof/>
              </w:rPr>
              <w:t>0</w:t>
            </w:r>
          </w:p>
        </w:tc>
      </w:tr>
      <w:tr w:rsidR="00F5579B" w:rsidRPr="00F5579B" w14:paraId="2B8BFA56" w14:textId="77777777" w:rsidTr="00F5579B">
        <w:tc>
          <w:tcPr>
            <w:tcW w:w="8296" w:type="dxa"/>
            <w:gridSpan w:val="4"/>
            <w:vAlign w:val="center"/>
          </w:tcPr>
          <w:p w14:paraId="65CAAE42" w14:textId="77777777" w:rsidR="000F71AE" w:rsidRPr="00F5579B" w:rsidRDefault="000F71AE" w:rsidP="00B96633">
            <w:pPr>
              <w:rPr>
                <w:noProof/>
              </w:rPr>
            </w:pPr>
            <w:r w:rsidRPr="00F5579B">
              <w:rPr>
                <w:noProof/>
              </w:rPr>
              <w:t>Course Instructors: Ji Fenghui</w:t>
            </w:r>
          </w:p>
        </w:tc>
      </w:tr>
      <w:tr w:rsidR="00F5579B" w:rsidRPr="00F5579B" w14:paraId="51954575" w14:textId="77777777" w:rsidTr="00F5579B">
        <w:tc>
          <w:tcPr>
            <w:tcW w:w="8296" w:type="dxa"/>
            <w:gridSpan w:val="4"/>
          </w:tcPr>
          <w:p w14:paraId="340F7F59" w14:textId="77777777" w:rsidR="000F71AE" w:rsidRPr="00F5579B" w:rsidRDefault="000F71AE" w:rsidP="00B96633">
            <w:pPr>
              <w:rPr>
                <w:noProof/>
              </w:rPr>
            </w:pPr>
            <w:r w:rsidRPr="00F5579B">
              <w:rPr>
                <w:noProof/>
              </w:rPr>
              <w:t xml:space="preserve">Course Website:  </w:t>
            </w:r>
          </w:p>
        </w:tc>
      </w:tr>
    </w:tbl>
    <w:p w14:paraId="66968852" w14:textId="77777777" w:rsidR="000F71AE" w:rsidRPr="00F5579B" w:rsidRDefault="000F71AE" w:rsidP="000F71AE">
      <w:pPr>
        <w:spacing w:line="240" w:lineRule="auto"/>
        <w:rPr>
          <w:b/>
          <w:noProof/>
          <w:sz w:val="28"/>
        </w:rPr>
      </w:pPr>
    </w:p>
    <w:p w14:paraId="37F8A46E" w14:textId="77777777" w:rsidR="000F71AE" w:rsidRPr="00F5579B" w:rsidRDefault="000F71AE" w:rsidP="000F71AE">
      <w:pPr>
        <w:spacing w:line="240" w:lineRule="auto"/>
        <w:rPr>
          <w:b/>
          <w:noProof/>
          <w:sz w:val="28"/>
        </w:rPr>
      </w:pPr>
      <w:r w:rsidRPr="00F5579B">
        <w:rPr>
          <w:b/>
          <w:noProof/>
          <w:sz w:val="28"/>
        </w:rPr>
        <w:t>1. Objectives and Learning Outcomes</w:t>
      </w:r>
    </w:p>
    <w:p w14:paraId="58C8E65A" w14:textId="77777777" w:rsidR="000F71AE" w:rsidRPr="00F5579B" w:rsidRDefault="000F71AE" w:rsidP="000F71AE">
      <w:pPr>
        <w:spacing w:line="360" w:lineRule="atLeast"/>
        <w:ind w:firstLineChars="200" w:firstLine="480"/>
        <w:rPr>
          <w:noProof/>
        </w:rPr>
      </w:pPr>
      <w:r w:rsidRPr="00F5579B">
        <w:rPr>
          <w:noProof/>
        </w:rPr>
        <w:lastRenderedPageBreak/>
        <w:t xml:space="preserve">Upon sucessful completion of the course, students will have the understanding of </w:t>
      </w:r>
      <w:r w:rsidRPr="00F5579B">
        <w:t>the theory and application of single variable calculus and multiple variable calculus.</w:t>
      </w:r>
      <w:r w:rsidRPr="00F5579B">
        <w:rPr>
          <w:noProof/>
        </w:rPr>
        <w:t xml:space="preserve"> Especilly students will</w:t>
      </w:r>
    </w:p>
    <w:p w14:paraId="2E39F518" w14:textId="77777777" w:rsidR="000F71AE" w:rsidRPr="00F5579B" w:rsidRDefault="000F71AE" w:rsidP="000F71AE">
      <w:pPr>
        <w:pStyle w:val="a9"/>
        <w:numPr>
          <w:ilvl w:val="0"/>
          <w:numId w:val="4"/>
        </w:numPr>
        <w:spacing w:line="276" w:lineRule="auto"/>
        <w:ind w:left="450" w:hanging="450"/>
        <w:rPr>
          <w:noProof/>
        </w:rPr>
      </w:pPr>
      <w:r w:rsidRPr="00F5579B">
        <w:rPr>
          <w:noProof/>
        </w:rPr>
        <w:t xml:space="preserve">Be practiced in the fundamental concepts including limit, derivative and integral; </w:t>
      </w:r>
    </w:p>
    <w:p w14:paraId="007C70DD" w14:textId="77777777" w:rsidR="000F71AE" w:rsidRPr="00F5579B" w:rsidRDefault="000F71AE" w:rsidP="000F71AE">
      <w:pPr>
        <w:pStyle w:val="a9"/>
        <w:numPr>
          <w:ilvl w:val="0"/>
          <w:numId w:val="4"/>
        </w:numPr>
        <w:spacing w:line="276" w:lineRule="auto"/>
        <w:ind w:left="450" w:hanging="450"/>
        <w:rPr>
          <w:noProof/>
        </w:rPr>
      </w:pPr>
      <w:r w:rsidRPr="00F5579B">
        <w:rPr>
          <w:noProof/>
        </w:rPr>
        <w:t xml:space="preserve">Understand the mean value theorem and their applications; </w:t>
      </w:r>
    </w:p>
    <w:p w14:paraId="41028B47" w14:textId="77777777" w:rsidR="000F71AE" w:rsidRPr="00F5579B" w:rsidRDefault="000F71AE" w:rsidP="000F71AE">
      <w:pPr>
        <w:pStyle w:val="a9"/>
        <w:numPr>
          <w:ilvl w:val="0"/>
          <w:numId w:val="4"/>
        </w:numPr>
        <w:spacing w:line="276" w:lineRule="auto"/>
        <w:ind w:left="450" w:hanging="450"/>
        <w:rPr>
          <w:noProof/>
        </w:rPr>
      </w:pPr>
      <w:r w:rsidRPr="00F5579B">
        <w:rPr>
          <w:noProof/>
        </w:rPr>
        <w:t>Be practiced in the fundamental theorem of calculus</w:t>
      </w:r>
    </w:p>
    <w:p w14:paraId="19A5F717" w14:textId="77777777" w:rsidR="000F71AE" w:rsidRPr="00F5579B" w:rsidRDefault="000F71AE" w:rsidP="000F71AE">
      <w:pPr>
        <w:pStyle w:val="a9"/>
        <w:numPr>
          <w:ilvl w:val="0"/>
          <w:numId w:val="4"/>
        </w:numPr>
        <w:spacing w:line="276" w:lineRule="auto"/>
        <w:ind w:left="450" w:hanging="450"/>
        <w:rPr>
          <w:noProof/>
        </w:rPr>
      </w:pPr>
      <w:r w:rsidRPr="00F5579B">
        <w:rPr>
          <w:noProof/>
        </w:rPr>
        <w:t>Be practiced in the tests on convergence or divergence of infinite series;</w:t>
      </w:r>
    </w:p>
    <w:p w14:paraId="0F04F990" w14:textId="77777777" w:rsidR="000F71AE" w:rsidRPr="00F5579B" w:rsidRDefault="000F71AE" w:rsidP="000F71AE">
      <w:pPr>
        <w:pStyle w:val="a9"/>
        <w:numPr>
          <w:ilvl w:val="0"/>
          <w:numId w:val="4"/>
        </w:numPr>
        <w:spacing w:line="276" w:lineRule="auto"/>
        <w:ind w:left="450" w:hanging="450"/>
        <w:rPr>
          <w:noProof/>
        </w:rPr>
      </w:pPr>
      <w:r w:rsidRPr="00F5579B">
        <w:rPr>
          <w:noProof/>
        </w:rPr>
        <w:t>Be practiced in power series expansion;</w:t>
      </w:r>
    </w:p>
    <w:p w14:paraId="4CE6B25F" w14:textId="77777777" w:rsidR="000F71AE" w:rsidRPr="00F5579B" w:rsidRDefault="000F71AE" w:rsidP="000F71AE">
      <w:pPr>
        <w:pStyle w:val="a9"/>
        <w:numPr>
          <w:ilvl w:val="0"/>
          <w:numId w:val="4"/>
        </w:numPr>
        <w:spacing w:line="276" w:lineRule="auto"/>
        <w:ind w:left="450" w:hanging="450"/>
        <w:rPr>
          <w:noProof/>
        </w:rPr>
      </w:pPr>
      <w:r w:rsidRPr="00F5579B">
        <w:rPr>
          <w:noProof/>
        </w:rPr>
        <w:t>Understand curves and surfaces in 3-space together with their equations.</w:t>
      </w:r>
    </w:p>
    <w:p w14:paraId="4955D508" w14:textId="77777777" w:rsidR="000F71AE" w:rsidRPr="00F5579B" w:rsidRDefault="000F71AE" w:rsidP="000F71AE">
      <w:pPr>
        <w:pStyle w:val="a9"/>
        <w:numPr>
          <w:ilvl w:val="0"/>
          <w:numId w:val="4"/>
        </w:numPr>
        <w:spacing w:line="240" w:lineRule="auto"/>
        <w:ind w:left="450" w:hanging="450"/>
        <w:rPr>
          <w:noProof/>
        </w:rPr>
      </w:pPr>
      <w:r w:rsidRPr="00F5579B">
        <w:rPr>
          <w:noProof/>
        </w:rPr>
        <w:t>Understand multiple integral in different coordinate systems;</w:t>
      </w:r>
    </w:p>
    <w:p w14:paraId="7CDA6AAB" w14:textId="77777777" w:rsidR="000F71AE" w:rsidRPr="00F5579B" w:rsidRDefault="000F71AE" w:rsidP="000F71AE">
      <w:pPr>
        <w:pStyle w:val="a9"/>
        <w:numPr>
          <w:ilvl w:val="0"/>
          <w:numId w:val="4"/>
        </w:numPr>
        <w:spacing w:line="240" w:lineRule="auto"/>
        <w:ind w:left="450" w:hanging="450"/>
        <w:rPr>
          <w:noProof/>
        </w:rPr>
      </w:pPr>
      <w:r w:rsidRPr="00F5579B">
        <w:rPr>
          <w:noProof/>
        </w:rPr>
        <w:t>Understand the classification of multiple integrals and relationships among them.</w:t>
      </w:r>
    </w:p>
    <w:p w14:paraId="623B2F5C" w14:textId="77777777" w:rsidR="000F71AE" w:rsidRPr="00F5579B" w:rsidRDefault="000F71AE" w:rsidP="000F71AE">
      <w:pPr>
        <w:pStyle w:val="a9"/>
        <w:numPr>
          <w:ilvl w:val="0"/>
          <w:numId w:val="4"/>
        </w:numPr>
        <w:spacing w:line="240" w:lineRule="auto"/>
        <w:ind w:left="450" w:hanging="450"/>
        <w:rPr>
          <w:noProof/>
        </w:rPr>
      </w:pPr>
      <w:r w:rsidRPr="00F5579B">
        <w:rPr>
          <w:noProof/>
        </w:rPr>
        <w:t>Understand the solutions of ODEs in general and be practiced in sevral cases including separable variable ODEs and linear ODEs.</w:t>
      </w:r>
    </w:p>
    <w:p w14:paraId="1394C566" w14:textId="77777777" w:rsidR="000F71AE" w:rsidRPr="00F5579B" w:rsidRDefault="000F71AE" w:rsidP="000F71AE">
      <w:pPr>
        <w:pStyle w:val="a9"/>
        <w:numPr>
          <w:ilvl w:val="0"/>
          <w:numId w:val="4"/>
        </w:numPr>
        <w:spacing w:line="240" w:lineRule="auto"/>
        <w:ind w:left="450" w:hanging="450"/>
        <w:rPr>
          <w:noProof/>
        </w:rPr>
      </w:pPr>
      <w:r w:rsidRPr="00F5579B">
        <w:rPr>
          <w:noProof/>
        </w:rPr>
        <w:t>In General, be able to convert the practical problems into the problems in calculus</w:t>
      </w:r>
    </w:p>
    <w:p w14:paraId="4D659FE3" w14:textId="77777777" w:rsidR="000F71AE" w:rsidRPr="00F5579B" w:rsidRDefault="000F71AE" w:rsidP="000F71AE">
      <w:pPr>
        <w:spacing w:line="240" w:lineRule="auto"/>
        <w:rPr>
          <w:b/>
          <w:noProof/>
          <w:sz w:val="28"/>
        </w:rPr>
      </w:pPr>
      <w:r w:rsidRPr="00F5579B">
        <w:rPr>
          <w:b/>
          <w:noProof/>
          <w:sz w:val="28"/>
        </w:rPr>
        <w:t>2. Course Content</w:t>
      </w:r>
    </w:p>
    <w:p w14:paraId="4EB3AC65" w14:textId="77777777" w:rsidR="000F71AE" w:rsidRPr="00F5579B" w:rsidRDefault="000F71AE" w:rsidP="000F71AE">
      <w:pPr>
        <w:spacing w:line="360" w:lineRule="atLeast"/>
        <w:ind w:firstLineChars="200" w:firstLine="480"/>
      </w:pPr>
      <w:r w:rsidRPr="00F5579B">
        <w:rPr>
          <w:noProof/>
        </w:rPr>
        <w:t xml:space="preserve">Calculus is </w:t>
      </w:r>
      <w:r w:rsidRPr="00F5579B">
        <w:rPr>
          <w:rFonts w:hint="eastAsia"/>
          <w:noProof/>
        </w:rPr>
        <w:t xml:space="preserve">course </w:t>
      </w:r>
      <w:r w:rsidRPr="00F5579B">
        <w:rPr>
          <w:noProof/>
        </w:rPr>
        <w:t xml:space="preserve">for postgraduate students majoring in </w:t>
      </w:r>
      <w:r w:rsidRPr="00F5579B">
        <w:t>science</w:t>
      </w:r>
      <w:r w:rsidRPr="00F5579B">
        <w:rPr>
          <w:rFonts w:hint="eastAsia"/>
        </w:rPr>
        <w:t>,</w:t>
      </w:r>
      <w:r w:rsidRPr="00F5579B">
        <w:t xml:space="preserve"> engineering</w:t>
      </w:r>
      <w:r w:rsidRPr="00F5579B">
        <w:rPr>
          <w:rFonts w:hint="eastAsia"/>
        </w:rPr>
        <w:t xml:space="preserve">, </w:t>
      </w:r>
      <w:r w:rsidRPr="00F5579B">
        <w:t>management,</w:t>
      </w:r>
      <w:r w:rsidRPr="00F5579B">
        <w:rPr>
          <w:rFonts w:hint="eastAsia"/>
        </w:rPr>
        <w:t xml:space="preserve"> </w:t>
      </w:r>
      <w:r w:rsidRPr="00F5579B">
        <w:t>economics</w:t>
      </w:r>
      <w:r w:rsidRPr="00F5579B">
        <w:rPr>
          <w:rFonts w:hint="eastAsia"/>
        </w:rPr>
        <w:t xml:space="preserve"> and so on. </w:t>
      </w:r>
      <w:r w:rsidRPr="00F5579B">
        <w:t>The course</w:t>
      </w:r>
      <w:r w:rsidRPr="00F5579B">
        <w:rPr>
          <w:rFonts w:hint="eastAsia"/>
        </w:rPr>
        <w:t xml:space="preserve"> </w:t>
      </w:r>
      <w:r w:rsidRPr="00F5579B">
        <w:t>includes</w:t>
      </w:r>
      <w:r w:rsidRPr="00F5579B">
        <w:rPr>
          <w:rFonts w:hint="eastAsia"/>
        </w:rPr>
        <w:t xml:space="preserve"> </w:t>
      </w:r>
      <w:r w:rsidRPr="00F5579B">
        <w:t xml:space="preserve">the </w:t>
      </w:r>
      <w:r w:rsidRPr="00F5579B">
        <w:rPr>
          <w:rFonts w:hint="eastAsia"/>
        </w:rPr>
        <w:t>following</w:t>
      </w:r>
      <w:r w:rsidRPr="00F5579B">
        <w:t xml:space="preserve"> contents</w:t>
      </w:r>
      <w:r w:rsidRPr="00F5579B">
        <w:rPr>
          <w:rFonts w:hint="eastAsia"/>
        </w:rPr>
        <w:t xml:space="preserve">: </w:t>
      </w:r>
      <w:r w:rsidRPr="00F5579B">
        <w:t>single variable differential calculus</w:t>
      </w:r>
      <w:r w:rsidRPr="00F5579B">
        <w:rPr>
          <w:rFonts w:hint="eastAsia"/>
        </w:rPr>
        <w:t xml:space="preserve">, </w:t>
      </w:r>
      <w:hyperlink r:id="rId16" w:history="1">
        <w:r w:rsidRPr="00F5579B">
          <w:t>single</w:t>
        </w:r>
      </w:hyperlink>
      <w:r w:rsidRPr="00F5579B">
        <w:t xml:space="preserve"> </w:t>
      </w:r>
      <w:hyperlink r:id="rId17" w:history="1">
        <w:r w:rsidRPr="00F5579B">
          <w:t>variable</w:t>
        </w:r>
      </w:hyperlink>
      <w:r w:rsidRPr="00F5579B">
        <w:t xml:space="preserve"> </w:t>
      </w:r>
      <w:hyperlink r:id="rId18" w:history="1">
        <w:r w:rsidRPr="00F5579B">
          <w:t>integral</w:t>
        </w:r>
      </w:hyperlink>
      <w:r w:rsidRPr="00F5579B">
        <w:t xml:space="preserve"> </w:t>
      </w:r>
      <w:hyperlink r:id="rId19" w:history="1">
        <w:r w:rsidRPr="00F5579B">
          <w:t>calculus</w:t>
        </w:r>
      </w:hyperlink>
      <w:r w:rsidRPr="00F5579B">
        <w:rPr>
          <w:rFonts w:hint="eastAsia"/>
        </w:rPr>
        <w:t xml:space="preserve">, </w:t>
      </w:r>
      <w:r w:rsidRPr="00F5579B">
        <w:t>vector algebra, coordinate geometry,</w:t>
      </w:r>
      <w:r w:rsidRPr="00F5579B">
        <w:rPr>
          <w:rFonts w:hint="eastAsia"/>
        </w:rPr>
        <w:t xml:space="preserve"> m</w:t>
      </w:r>
      <w:r w:rsidRPr="00F5579B">
        <w:t xml:space="preserve">ultivariate function </w:t>
      </w:r>
      <w:r w:rsidRPr="00F5579B">
        <w:rPr>
          <w:rFonts w:hint="eastAsia"/>
        </w:rPr>
        <w:t>differential</w:t>
      </w:r>
      <w:r w:rsidRPr="00F5579B">
        <w:t xml:space="preserve"> calculus</w:t>
      </w:r>
      <w:r w:rsidRPr="00F5579B">
        <w:rPr>
          <w:rFonts w:hint="eastAsia"/>
        </w:rPr>
        <w:t>, m</w:t>
      </w:r>
      <w:r w:rsidRPr="00F5579B">
        <w:t>ultivariate function integral calculus</w:t>
      </w:r>
      <w:r w:rsidRPr="00F5579B">
        <w:rPr>
          <w:rFonts w:hint="eastAsia"/>
        </w:rPr>
        <w:t xml:space="preserve">, </w:t>
      </w:r>
      <w:r w:rsidRPr="00F5579B">
        <w:t>infinite series, differential equation</w:t>
      </w:r>
      <w:r w:rsidRPr="00F5579B">
        <w:rPr>
          <w:rFonts w:hint="eastAsia"/>
        </w:rPr>
        <w:t xml:space="preserve"> and its applications</w:t>
      </w:r>
    </w:p>
    <w:p w14:paraId="5DE96BDE" w14:textId="77777777" w:rsidR="000F71AE" w:rsidRPr="00F5579B" w:rsidRDefault="000F71AE" w:rsidP="000F71AE"/>
    <w:p w14:paraId="5EDC00EF" w14:textId="77777777" w:rsidR="000F71AE" w:rsidRPr="00F5579B" w:rsidRDefault="000F71AE" w:rsidP="000F71AE">
      <w:r w:rsidRPr="00F5579B">
        <w:rPr>
          <w:rFonts w:hint="eastAsia"/>
        </w:rPr>
        <w:t>Chapter 1</w:t>
      </w:r>
      <w:r w:rsidRPr="00F5579B">
        <w:t xml:space="preserve"> </w:t>
      </w:r>
      <w:r w:rsidRPr="00F5579B">
        <w:rPr>
          <w:rFonts w:hint="eastAsia"/>
        </w:rPr>
        <w:t xml:space="preserve">Functions, Limits, </w:t>
      </w:r>
      <w:r w:rsidRPr="00F5579B">
        <w:t xml:space="preserve">Continuity </w:t>
      </w:r>
      <w:r w:rsidRPr="00F5579B">
        <w:rPr>
          <w:rFonts w:hint="eastAsia"/>
        </w:rPr>
        <w:t xml:space="preserve"> </w:t>
      </w:r>
    </w:p>
    <w:p w14:paraId="391CB022" w14:textId="77777777" w:rsidR="000F71AE" w:rsidRPr="00F5579B" w:rsidRDefault="000F71AE" w:rsidP="000F71AE">
      <w:pPr>
        <w:pStyle w:val="a9"/>
        <w:widowControl w:val="0"/>
        <w:numPr>
          <w:ilvl w:val="1"/>
          <w:numId w:val="5"/>
        </w:numPr>
        <w:spacing w:after="0" w:line="240" w:lineRule="auto"/>
        <w:jc w:val="both"/>
      </w:pPr>
      <w:r w:rsidRPr="00F5579B">
        <w:t xml:space="preserve"> Functions and elementary property                                 </w:t>
      </w:r>
    </w:p>
    <w:p w14:paraId="1C9DE3FE" w14:textId="77777777" w:rsidR="000F71AE" w:rsidRPr="00F5579B" w:rsidRDefault="000F71AE" w:rsidP="000F71AE">
      <w:pPr>
        <w:pStyle w:val="a9"/>
        <w:widowControl w:val="0"/>
        <w:numPr>
          <w:ilvl w:val="1"/>
          <w:numId w:val="5"/>
        </w:numPr>
        <w:spacing w:after="0" w:line="240" w:lineRule="auto"/>
        <w:jc w:val="both"/>
      </w:pPr>
      <w:r w:rsidRPr="00F5579B">
        <w:t xml:space="preserve"> </w:t>
      </w:r>
      <w:r w:rsidRPr="00F5579B">
        <w:rPr>
          <w:rFonts w:hint="eastAsia"/>
        </w:rPr>
        <w:t xml:space="preserve">Limits of </w:t>
      </w:r>
      <w:r w:rsidRPr="00F5579B">
        <w:t>Sequences</w:t>
      </w:r>
    </w:p>
    <w:p w14:paraId="7040405E" w14:textId="77777777" w:rsidR="000F71AE" w:rsidRPr="00F5579B" w:rsidRDefault="000F71AE" w:rsidP="000F71AE">
      <w:pPr>
        <w:pStyle w:val="a9"/>
        <w:widowControl w:val="0"/>
        <w:numPr>
          <w:ilvl w:val="1"/>
          <w:numId w:val="5"/>
        </w:numPr>
        <w:spacing w:after="0" w:line="240" w:lineRule="auto"/>
        <w:jc w:val="both"/>
      </w:pPr>
      <w:r w:rsidRPr="00F5579B">
        <w:t xml:space="preserve"> Limits of Functions  </w:t>
      </w:r>
    </w:p>
    <w:p w14:paraId="6BF23FB8" w14:textId="77777777" w:rsidR="000F71AE" w:rsidRPr="00F5579B" w:rsidRDefault="000F71AE" w:rsidP="000F71AE">
      <w:pPr>
        <w:pStyle w:val="a9"/>
        <w:widowControl w:val="0"/>
        <w:numPr>
          <w:ilvl w:val="1"/>
          <w:numId w:val="5"/>
        </w:numPr>
        <w:spacing w:after="0" w:line="240" w:lineRule="auto"/>
        <w:jc w:val="both"/>
      </w:pPr>
      <w:r w:rsidRPr="00F5579B">
        <w:t xml:space="preserve"> </w:t>
      </w:r>
      <w:r w:rsidRPr="00F5579B">
        <w:rPr>
          <w:rFonts w:hint="eastAsia"/>
        </w:rPr>
        <w:t>Infinitesimal and infinity</w:t>
      </w:r>
      <w:r w:rsidRPr="00F5579B">
        <w:t xml:space="preserve"> </w:t>
      </w:r>
    </w:p>
    <w:p w14:paraId="47837380" w14:textId="77777777" w:rsidR="000F71AE" w:rsidRPr="00F5579B" w:rsidRDefault="000F71AE" w:rsidP="000F71AE">
      <w:pPr>
        <w:pStyle w:val="a9"/>
        <w:widowControl w:val="0"/>
        <w:numPr>
          <w:ilvl w:val="1"/>
          <w:numId w:val="5"/>
        </w:numPr>
        <w:spacing w:after="0" w:line="240" w:lineRule="auto"/>
        <w:jc w:val="both"/>
      </w:pPr>
      <w:r w:rsidRPr="00F5579B">
        <w:t xml:space="preserve"> </w:t>
      </w:r>
      <w:r w:rsidRPr="00F5579B">
        <w:rPr>
          <w:rFonts w:hint="eastAsia"/>
        </w:rPr>
        <w:t>Infinitesimal and infinity</w:t>
      </w:r>
    </w:p>
    <w:p w14:paraId="18F2C082" w14:textId="77777777" w:rsidR="000F71AE" w:rsidRPr="00F5579B" w:rsidRDefault="000F71AE" w:rsidP="000F71AE">
      <w:pPr>
        <w:pStyle w:val="a9"/>
        <w:widowControl w:val="0"/>
        <w:numPr>
          <w:ilvl w:val="1"/>
          <w:numId w:val="5"/>
        </w:numPr>
        <w:spacing w:after="0" w:line="240" w:lineRule="auto"/>
        <w:jc w:val="both"/>
      </w:pPr>
      <w:r w:rsidRPr="00F5579B">
        <w:t xml:space="preserve"> Continuity of Functions  </w:t>
      </w:r>
    </w:p>
    <w:p w14:paraId="33CFE7E3" w14:textId="77777777" w:rsidR="000F71AE" w:rsidRPr="00F5579B" w:rsidRDefault="000F71AE" w:rsidP="000F71AE">
      <w:pPr>
        <w:pStyle w:val="a9"/>
        <w:widowControl w:val="0"/>
        <w:numPr>
          <w:ilvl w:val="1"/>
          <w:numId w:val="5"/>
        </w:numPr>
        <w:spacing w:after="0" w:line="240" w:lineRule="auto"/>
        <w:jc w:val="both"/>
      </w:pPr>
      <w:r w:rsidRPr="00F5579B">
        <w:t xml:space="preserve"> </w:t>
      </w:r>
      <w:r w:rsidRPr="00F5579B">
        <w:rPr>
          <w:rFonts w:hint="eastAsia"/>
        </w:rPr>
        <w:t>Properties of continuous functions on closed intervals</w:t>
      </w:r>
      <w:r w:rsidRPr="00F5579B">
        <w:t xml:space="preserve">                                       </w:t>
      </w:r>
      <w:r w:rsidRPr="00F5579B">
        <w:rPr>
          <w:rFonts w:hint="eastAsia"/>
        </w:rPr>
        <w:t xml:space="preserve">  </w:t>
      </w:r>
      <w:r w:rsidRPr="00F5579B">
        <w:t xml:space="preserve">              </w:t>
      </w:r>
      <w:r w:rsidRPr="00F5579B">
        <w:rPr>
          <w:rFonts w:hint="eastAsia"/>
        </w:rPr>
        <w:t xml:space="preserve"> </w:t>
      </w:r>
    </w:p>
    <w:p w14:paraId="49FFACD5" w14:textId="77777777" w:rsidR="000F71AE" w:rsidRPr="00F5579B" w:rsidRDefault="000F71AE" w:rsidP="000F71AE">
      <w:r w:rsidRPr="00F5579B">
        <w:rPr>
          <w:rFonts w:hint="eastAsia"/>
        </w:rPr>
        <w:t>Chapter</w:t>
      </w:r>
      <w:r w:rsidRPr="00F5579B">
        <w:t xml:space="preserve"> </w:t>
      </w:r>
      <w:r w:rsidRPr="00F5579B">
        <w:rPr>
          <w:rFonts w:hint="eastAsia"/>
        </w:rPr>
        <w:t>2</w:t>
      </w:r>
      <w:r w:rsidRPr="00F5579B">
        <w:t xml:space="preserve"> Derivatives and Differentials of one - variable functions</w:t>
      </w:r>
    </w:p>
    <w:p w14:paraId="70963826" w14:textId="77777777" w:rsidR="000F71AE" w:rsidRPr="00F5579B" w:rsidRDefault="000F71AE" w:rsidP="000F71AE">
      <w:pPr>
        <w:widowControl w:val="0"/>
        <w:spacing w:after="0" w:line="240" w:lineRule="auto"/>
        <w:jc w:val="both"/>
      </w:pPr>
      <w:r w:rsidRPr="00F5579B">
        <w:t>2.1 Concepts of Derivatives</w:t>
      </w:r>
    </w:p>
    <w:p w14:paraId="4DF502AA" w14:textId="77777777" w:rsidR="000F71AE" w:rsidRPr="00F5579B" w:rsidRDefault="000F71AE" w:rsidP="000F71AE">
      <w:pPr>
        <w:widowControl w:val="0"/>
        <w:spacing w:after="0" w:line="240" w:lineRule="auto"/>
        <w:jc w:val="both"/>
      </w:pPr>
      <w:r w:rsidRPr="00F5579B">
        <w:t>2.2 Rules for Funding Derivatives</w:t>
      </w:r>
    </w:p>
    <w:p w14:paraId="4B740D26" w14:textId="77777777" w:rsidR="000F71AE" w:rsidRPr="00F5579B" w:rsidRDefault="000F71AE" w:rsidP="000F71AE">
      <w:pPr>
        <w:pStyle w:val="a9"/>
        <w:widowControl w:val="0"/>
        <w:numPr>
          <w:ilvl w:val="1"/>
          <w:numId w:val="6"/>
        </w:numPr>
        <w:spacing w:after="0" w:line="240" w:lineRule="auto"/>
        <w:jc w:val="both"/>
      </w:pPr>
      <w:r w:rsidRPr="00F5579B">
        <w:rPr>
          <w:rFonts w:hint="eastAsia"/>
        </w:rPr>
        <w:t>H</w:t>
      </w:r>
      <w:r w:rsidRPr="00F5579B">
        <w:t>igher-Order Derivatives</w:t>
      </w:r>
    </w:p>
    <w:p w14:paraId="3E293908" w14:textId="77777777" w:rsidR="000F71AE" w:rsidRPr="00F5579B" w:rsidRDefault="000F71AE" w:rsidP="000F71AE">
      <w:pPr>
        <w:pStyle w:val="a9"/>
        <w:widowControl w:val="0"/>
        <w:numPr>
          <w:ilvl w:val="1"/>
          <w:numId w:val="6"/>
        </w:numPr>
        <w:spacing w:after="0" w:line="240" w:lineRule="auto"/>
        <w:jc w:val="both"/>
      </w:pPr>
      <w:r w:rsidRPr="00F5579B">
        <w:rPr>
          <w:rFonts w:hint="eastAsia"/>
        </w:rPr>
        <w:t xml:space="preserve">Rules of </w:t>
      </w:r>
      <w:r w:rsidRPr="00F5579B">
        <w:t>F</w:t>
      </w:r>
      <w:r w:rsidRPr="00F5579B">
        <w:rPr>
          <w:rFonts w:hint="eastAsia"/>
        </w:rPr>
        <w:t xml:space="preserve">unding </w:t>
      </w:r>
      <w:r w:rsidRPr="00F5579B">
        <w:t>D</w:t>
      </w:r>
      <w:r w:rsidRPr="00F5579B">
        <w:rPr>
          <w:rFonts w:hint="eastAsia"/>
        </w:rPr>
        <w:t xml:space="preserve">erivatives </w:t>
      </w:r>
      <w:r w:rsidRPr="00F5579B">
        <w:t>of several special funct</w:t>
      </w:r>
      <w:r w:rsidRPr="00F5579B">
        <w:rPr>
          <w:rFonts w:hint="eastAsia"/>
        </w:rPr>
        <w:t>i</w:t>
      </w:r>
      <w:r w:rsidRPr="00F5579B">
        <w:t xml:space="preserve">ons </w:t>
      </w:r>
    </w:p>
    <w:p w14:paraId="4E7DB3A8" w14:textId="77777777" w:rsidR="000F71AE" w:rsidRPr="00F5579B" w:rsidRDefault="000F71AE" w:rsidP="000F71AE">
      <w:pPr>
        <w:pStyle w:val="a9"/>
        <w:widowControl w:val="0"/>
        <w:numPr>
          <w:ilvl w:val="1"/>
          <w:numId w:val="6"/>
        </w:numPr>
        <w:spacing w:after="0" w:line="240" w:lineRule="auto"/>
        <w:jc w:val="both"/>
        <w:rPr>
          <w:szCs w:val="21"/>
        </w:rPr>
      </w:pPr>
      <w:r w:rsidRPr="00F5579B">
        <w:t xml:space="preserve">Differentials of Functions and Approximations                        </w:t>
      </w:r>
      <w:r w:rsidRPr="00F5579B">
        <w:rPr>
          <w:rFonts w:hint="eastAsia"/>
        </w:rPr>
        <w:t xml:space="preserve"> </w:t>
      </w:r>
    </w:p>
    <w:p w14:paraId="4762265F" w14:textId="77777777" w:rsidR="000F71AE" w:rsidRPr="00F5579B" w:rsidRDefault="000F71AE" w:rsidP="000F71AE">
      <w:pPr>
        <w:widowControl w:val="0"/>
        <w:spacing w:after="0" w:line="240" w:lineRule="auto"/>
        <w:jc w:val="both"/>
      </w:pPr>
    </w:p>
    <w:p w14:paraId="1B66EB66" w14:textId="77777777" w:rsidR="000F71AE" w:rsidRPr="00F5579B" w:rsidRDefault="000F71AE" w:rsidP="000F71AE">
      <w:r w:rsidRPr="00F5579B">
        <w:rPr>
          <w:rFonts w:hint="eastAsia"/>
          <w:szCs w:val="21"/>
        </w:rPr>
        <w:lastRenderedPageBreak/>
        <w:t>C</w:t>
      </w:r>
      <w:r w:rsidRPr="00F5579B">
        <w:rPr>
          <w:szCs w:val="21"/>
        </w:rPr>
        <w:t xml:space="preserve">hapter </w:t>
      </w:r>
      <w:r w:rsidRPr="00F5579B">
        <w:rPr>
          <w:rFonts w:hint="eastAsia"/>
          <w:szCs w:val="21"/>
        </w:rPr>
        <w:t xml:space="preserve">3 </w:t>
      </w:r>
      <w:r w:rsidRPr="00F5579B">
        <w:rPr>
          <w:szCs w:val="21"/>
        </w:rPr>
        <w:t>Mean Value Theorem for Derivatives and Applications of the Derivatives</w:t>
      </w:r>
      <w:r w:rsidRPr="00F5579B">
        <w:t xml:space="preserve"> </w:t>
      </w:r>
    </w:p>
    <w:p w14:paraId="56615636" w14:textId="77777777" w:rsidR="000F71AE" w:rsidRPr="00F5579B" w:rsidRDefault="000F71AE" w:rsidP="000F71AE">
      <w:r w:rsidRPr="00F5579B">
        <w:t xml:space="preserve">3.1 Mean Value Theorem for Derivatives </w:t>
      </w:r>
    </w:p>
    <w:p w14:paraId="6F352B42" w14:textId="77777777" w:rsidR="000F71AE" w:rsidRPr="00F5579B" w:rsidRDefault="000F71AE" w:rsidP="000F71AE">
      <w:pPr>
        <w:pStyle w:val="a9"/>
        <w:widowControl w:val="0"/>
        <w:numPr>
          <w:ilvl w:val="1"/>
          <w:numId w:val="7"/>
        </w:numPr>
        <w:spacing w:after="0" w:line="240" w:lineRule="auto"/>
        <w:jc w:val="both"/>
      </w:pPr>
      <w:r w:rsidRPr="00F5579B">
        <w:t>L’Hospital’s rule</w:t>
      </w:r>
    </w:p>
    <w:p w14:paraId="65C9746B" w14:textId="77777777" w:rsidR="000F71AE" w:rsidRPr="00F5579B" w:rsidRDefault="000F71AE" w:rsidP="000F71AE">
      <w:pPr>
        <w:pStyle w:val="a9"/>
        <w:widowControl w:val="0"/>
        <w:numPr>
          <w:ilvl w:val="1"/>
          <w:numId w:val="7"/>
        </w:numPr>
        <w:spacing w:after="0" w:line="240" w:lineRule="auto"/>
        <w:jc w:val="both"/>
      </w:pPr>
      <w:r w:rsidRPr="00F5579B">
        <w:t xml:space="preserve">Taylor’s Theorem and Higher-Order Polynomial Approximation of Functions </w:t>
      </w:r>
      <w:r w:rsidRPr="00F5579B">
        <w:rPr>
          <w:rFonts w:hint="eastAsia"/>
        </w:rPr>
        <w:t xml:space="preserve"> </w:t>
      </w:r>
    </w:p>
    <w:p w14:paraId="7C840702" w14:textId="77777777" w:rsidR="000F71AE" w:rsidRPr="00F5579B" w:rsidRDefault="000F71AE" w:rsidP="000F71AE">
      <w:pPr>
        <w:pStyle w:val="a9"/>
        <w:widowControl w:val="0"/>
        <w:numPr>
          <w:ilvl w:val="1"/>
          <w:numId w:val="7"/>
        </w:numPr>
        <w:spacing w:after="0" w:line="240" w:lineRule="auto"/>
        <w:jc w:val="both"/>
      </w:pPr>
      <w:r w:rsidRPr="00F5579B">
        <w:t>Monotonicity and concavity of Funct</w:t>
      </w:r>
      <w:r w:rsidRPr="00F5579B">
        <w:rPr>
          <w:rFonts w:hint="eastAsia"/>
        </w:rPr>
        <w:t>i</w:t>
      </w:r>
      <w:r w:rsidRPr="00F5579B">
        <w:t xml:space="preserve">ons </w:t>
      </w:r>
    </w:p>
    <w:p w14:paraId="700DC545" w14:textId="77777777" w:rsidR="000F71AE" w:rsidRPr="00F5579B" w:rsidRDefault="000F71AE" w:rsidP="000F71AE">
      <w:pPr>
        <w:pStyle w:val="a9"/>
        <w:widowControl w:val="0"/>
        <w:numPr>
          <w:ilvl w:val="1"/>
          <w:numId w:val="7"/>
        </w:numPr>
        <w:spacing w:after="0" w:line="240" w:lineRule="auto"/>
        <w:jc w:val="both"/>
      </w:pPr>
      <w:r w:rsidRPr="00F5579B">
        <w:t xml:space="preserve">Extreme of Functions and the Rules of Finding Maxima and Minima </w:t>
      </w:r>
    </w:p>
    <w:p w14:paraId="5B55D77C" w14:textId="77777777" w:rsidR="000F71AE" w:rsidRPr="00F5579B" w:rsidRDefault="000F71AE" w:rsidP="000F71AE">
      <w:pPr>
        <w:pStyle w:val="a9"/>
        <w:widowControl w:val="0"/>
        <w:numPr>
          <w:ilvl w:val="1"/>
          <w:numId w:val="7"/>
        </w:numPr>
        <w:spacing w:after="0" w:line="240" w:lineRule="auto"/>
        <w:jc w:val="both"/>
      </w:pPr>
      <w:r w:rsidRPr="00F5579B">
        <w:t xml:space="preserve"> Arc Differentials, Curvature, Function Graphing  </w:t>
      </w:r>
    </w:p>
    <w:p w14:paraId="07388DC9" w14:textId="77777777" w:rsidR="000F71AE" w:rsidRPr="00F5579B" w:rsidRDefault="000F71AE" w:rsidP="000F71AE">
      <w:pPr>
        <w:widowControl w:val="0"/>
        <w:spacing w:after="0" w:line="240" w:lineRule="auto"/>
        <w:jc w:val="both"/>
      </w:pPr>
    </w:p>
    <w:p w14:paraId="1FA4146A" w14:textId="77777777" w:rsidR="000F71AE" w:rsidRPr="00F5579B" w:rsidRDefault="000F71AE" w:rsidP="000F71AE">
      <w:pPr>
        <w:rPr>
          <w:szCs w:val="21"/>
        </w:rPr>
      </w:pPr>
      <w:r w:rsidRPr="00F5579B">
        <w:rPr>
          <w:rFonts w:hint="eastAsia"/>
          <w:szCs w:val="21"/>
        </w:rPr>
        <w:t>C</w:t>
      </w:r>
      <w:r w:rsidRPr="00F5579B">
        <w:rPr>
          <w:szCs w:val="21"/>
        </w:rPr>
        <w:t>hapter 4 Indefinite Integral</w:t>
      </w:r>
    </w:p>
    <w:p w14:paraId="74AFE96A" w14:textId="77777777" w:rsidR="000F71AE" w:rsidRPr="00F5579B" w:rsidRDefault="000F71AE" w:rsidP="000F71AE">
      <w:pPr>
        <w:widowControl w:val="0"/>
        <w:spacing w:after="0" w:line="240" w:lineRule="auto"/>
        <w:jc w:val="both"/>
      </w:pPr>
      <w:r w:rsidRPr="00F5579B">
        <w:t>4.1 The Concepts and Properties of Indefinite Integral</w:t>
      </w:r>
    </w:p>
    <w:p w14:paraId="1B9A8F95" w14:textId="77777777" w:rsidR="000F71AE" w:rsidRPr="00F5579B" w:rsidRDefault="000F71AE" w:rsidP="000F71AE">
      <w:pPr>
        <w:widowControl w:val="0"/>
        <w:spacing w:after="0" w:line="240" w:lineRule="auto"/>
        <w:jc w:val="both"/>
      </w:pPr>
      <w:r w:rsidRPr="00F5579B">
        <w:t xml:space="preserve">4.2 Method of Integration by substitution                             </w:t>
      </w:r>
    </w:p>
    <w:p w14:paraId="1382F536" w14:textId="77777777" w:rsidR="000F71AE" w:rsidRPr="00F5579B" w:rsidRDefault="000F71AE" w:rsidP="000F71AE">
      <w:pPr>
        <w:pStyle w:val="a9"/>
        <w:widowControl w:val="0"/>
        <w:numPr>
          <w:ilvl w:val="1"/>
          <w:numId w:val="8"/>
        </w:numPr>
        <w:spacing w:after="0" w:line="240" w:lineRule="auto"/>
        <w:jc w:val="both"/>
      </w:pPr>
      <w:r w:rsidRPr="00F5579B">
        <w:t xml:space="preserve">Integrations by parts                                            </w:t>
      </w:r>
      <w:r w:rsidRPr="00F5579B">
        <w:rPr>
          <w:rFonts w:hint="eastAsia"/>
        </w:rPr>
        <w:t xml:space="preserve">  </w:t>
      </w:r>
    </w:p>
    <w:p w14:paraId="2205E74B" w14:textId="77777777" w:rsidR="000F71AE" w:rsidRPr="00F5579B" w:rsidRDefault="000F71AE" w:rsidP="000F71AE">
      <w:pPr>
        <w:widowControl w:val="0"/>
        <w:spacing w:after="0" w:line="240" w:lineRule="auto"/>
        <w:jc w:val="both"/>
      </w:pPr>
      <w:r w:rsidRPr="00F5579B">
        <w:t xml:space="preserve">4.4 Integration of several special functions                              </w:t>
      </w:r>
      <w:r w:rsidRPr="00F5579B">
        <w:rPr>
          <w:rFonts w:hint="eastAsia"/>
        </w:rPr>
        <w:t xml:space="preserve">  </w:t>
      </w:r>
    </w:p>
    <w:p w14:paraId="5786F772" w14:textId="77777777" w:rsidR="000F71AE" w:rsidRPr="00F5579B" w:rsidRDefault="000F71AE" w:rsidP="000F71AE">
      <w:pPr>
        <w:rPr>
          <w:szCs w:val="21"/>
        </w:rPr>
      </w:pPr>
      <w:r w:rsidRPr="00F5579B">
        <w:rPr>
          <w:rFonts w:hint="eastAsia"/>
          <w:szCs w:val="21"/>
        </w:rPr>
        <w:t>C</w:t>
      </w:r>
      <w:r w:rsidRPr="00F5579B">
        <w:rPr>
          <w:szCs w:val="21"/>
        </w:rPr>
        <w:t>hapter 5 Definite Integral and its Applications</w:t>
      </w:r>
    </w:p>
    <w:p w14:paraId="6FCFAA07" w14:textId="77777777" w:rsidR="000F71AE" w:rsidRPr="00F5579B" w:rsidRDefault="000F71AE" w:rsidP="000F71AE">
      <w:pPr>
        <w:pStyle w:val="a9"/>
        <w:widowControl w:val="0"/>
        <w:numPr>
          <w:ilvl w:val="1"/>
          <w:numId w:val="9"/>
        </w:numPr>
        <w:spacing w:after="0" w:line="240" w:lineRule="auto"/>
        <w:jc w:val="both"/>
      </w:pPr>
      <w:r w:rsidRPr="00F5579B">
        <w:t xml:space="preserve">Definition and properties of definite integrals  </w:t>
      </w:r>
    </w:p>
    <w:p w14:paraId="0CBAB1AD" w14:textId="77777777" w:rsidR="000F71AE" w:rsidRPr="00F5579B" w:rsidRDefault="000F71AE" w:rsidP="000F71AE">
      <w:pPr>
        <w:pStyle w:val="a9"/>
        <w:widowControl w:val="0"/>
        <w:numPr>
          <w:ilvl w:val="1"/>
          <w:numId w:val="9"/>
        </w:numPr>
        <w:spacing w:after="0" w:line="240" w:lineRule="auto"/>
        <w:jc w:val="both"/>
      </w:pPr>
      <w:r w:rsidRPr="00F5579B">
        <w:rPr>
          <w:rFonts w:hint="eastAsia"/>
        </w:rPr>
        <w:t>The Newton-Leibniz formula</w:t>
      </w:r>
      <w:r w:rsidRPr="00F5579B">
        <w:t xml:space="preserve"> </w:t>
      </w:r>
    </w:p>
    <w:p w14:paraId="713EF94F" w14:textId="77777777" w:rsidR="000F71AE" w:rsidRPr="00F5579B" w:rsidRDefault="000F71AE" w:rsidP="000F71AE">
      <w:pPr>
        <w:widowControl w:val="0"/>
        <w:spacing w:after="0" w:line="240" w:lineRule="auto"/>
        <w:jc w:val="both"/>
      </w:pPr>
      <w:r w:rsidRPr="00F5579B">
        <w:t xml:space="preserve">5.3 The Calculation of Definite Integral                                 </w:t>
      </w:r>
    </w:p>
    <w:p w14:paraId="17EF4623" w14:textId="77777777" w:rsidR="000F71AE" w:rsidRPr="00F5579B" w:rsidRDefault="000F71AE" w:rsidP="000F71AE">
      <w:pPr>
        <w:pStyle w:val="a9"/>
        <w:widowControl w:val="0"/>
        <w:numPr>
          <w:ilvl w:val="1"/>
          <w:numId w:val="10"/>
        </w:numPr>
        <w:spacing w:after="0" w:line="240" w:lineRule="auto"/>
        <w:jc w:val="both"/>
      </w:pPr>
      <w:r w:rsidRPr="00F5579B">
        <w:rPr>
          <w:rFonts w:hint="eastAsia"/>
        </w:rPr>
        <w:t>Improper Integrals</w:t>
      </w:r>
      <w:r w:rsidRPr="00F5579B">
        <w:t xml:space="preserve">                                            </w:t>
      </w:r>
      <w:r w:rsidRPr="00F5579B">
        <w:rPr>
          <w:rFonts w:hint="eastAsia"/>
        </w:rPr>
        <w:t xml:space="preserve"> </w:t>
      </w:r>
    </w:p>
    <w:p w14:paraId="516258B2" w14:textId="77777777" w:rsidR="000F71AE" w:rsidRPr="00F5579B" w:rsidRDefault="000F71AE" w:rsidP="000F71AE">
      <w:pPr>
        <w:pStyle w:val="a9"/>
        <w:widowControl w:val="0"/>
        <w:numPr>
          <w:ilvl w:val="1"/>
          <w:numId w:val="10"/>
        </w:numPr>
        <w:spacing w:after="0" w:line="240" w:lineRule="auto"/>
        <w:jc w:val="both"/>
      </w:pPr>
      <w:r w:rsidRPr="00F5579B">
        <w:rPr>
          <w:rFonts w:hint="eastAsia"/>
        </w:rPr>
        <w:t xml:space="preserve">Applications of </w:t>
      </w:r>
      <w:r w:rsidRPr="00F5579B">
        <w:t>D</w:t>
      </w:r>
      <w:r w:rsidRPr="00F5579B">
        <w:rPr>
          <w:rFonts w:hint="eastAsia"/>
        </w:rPr>
        <w:t xml:space="preserve">efinite </w:t>
      </w:r>
      <w:r w:rsidRPr="00F5579B">
        <w:t>I</w:t>
      </w:r>
      <w:r w:rsidRPr="00F5579B">
        <w:rPr>
          <w:rFonts w:hint="eastAsia"/>
        </w:rPr>
        <w:t>ntegrals in geometry</w:t>
      </w:r>
      <w:r w:rsidRPr="00F5579B">
        <w:t xml:space="preserve">                        </w:t>
      </w:r>
      <w:r w:rsidRPr="00F5579B">
        <w:rPr>
          <w:rFonts w:hint="eastAsia"/>
        </w:rPr>
        <w:t xml:space="preserve"> </w:t>
      </w:r>
    </w:p>
    <w:p w14:paraId="44F19668" w14:textId="77777777" w:rsidR="000F71AE" w:rsidRPr="00F5579B" w:rsidRDefault="000F71AE" w:rsidP="000F71AE">
      <w:pPr>
        <w:pStyle w:val="a9"/>
        <w:widowControl w:val="0"/>
        <w:numPr>
          <w:ilvl w:val="1"/>
          <w:numId w:val="10"/>
        </w:numPr>
        <w:spacing w:after="0" w:line="240" w:lineRule="auto"/>
        <w:jc w:val="both"/>
      </w:pPr>
      <w:r w:rsidRPr="00F5579B">
        <w:rPr>
          <w:rFonts w:hint="eastAsia"/>
        </w:rPr>
        <w:t xml:space="preserve">Applications of </w:t>
      </w:r>
      <w:r w:rsidRPr="00F5579B">
        <w:t>D</w:t>
      </w:r>
      <w:r w:rsidRPr="00F5579B">
        <w:rPr>
          <w:rFonts w:hint="eastAsia"/>
        </w:rPr>
        <w:t xml:space="preserve">efinite </w:t>
      </w:r>
      <w:r w:rsidRPr="00F5579B">
        <w:t>I</w:t>
      </w:r>
      <w:r w:rsidRPr="00F5579B">
        <w:rPr>
          <w:rFonts w:hint="eastAsia"/>
        </w:rPr>
        <w:t xml:space="preserve">ntegrals in </w:t>
      </w:r>
      <w:r w:rsidRPr="00F5579B">
        <w:t>Physics</w:t>
      </w:r>
    </w:p>
    <w:p w14:paraId="0323E349" w14:textId="77777777" w:rsidR="000F71AE" w:rsidRPr="00F5579B" w:rsidRDefault="000F71AE" w:rsidP="000F71AE">
      <w:pPr>
        <w:widowControl w:val="0"/>
        <w:spacing w:after="0" w:line="240" w:lineRule="auto"/>
        <w:jc w:val="both"/>
      </w:pPr>
    </w:p>
    <w:p w14:paraId="12D31049" w14:textId="77777777" w:rsidR="000F71AE" w:rsidRPr="00F5579B" w:rsidRDefault="000F71AE" w:rsidP="000F71AE">
      <w:pPr>
        <w:rPr>
          <w:szCs w:val="21"/>
        </w:rPr>
      </w:pPr>
      <w:r w:rsidRPr="00F5579B">
        <w:rPr>
          <w:rFonts w:hint="eastAsia"/>
          <w:szCs w:val="21"/>
        </w:rPr>
        <w:t>C</w:t>
      </w:r>
      <w:r w:rsidRPr="00F5579B">
        <w:rPr>
          <w:szCs w:val="21"/>
        </w:rPr>
        <w:t>hapter 6 Differential and Difference Equations</w:t>
      </w:r>
    </w:p>
    <w:p w14:paraId="46246CCE" w14:textId="77777777" w:rsidR="000F71AE" w:rsidRPr="00F5579B" w:rsidRDefault="000F71AE" w:rsidP="000F71AE">
      <w:pPr>
        <w:pStyle w:val="a9"/>
        <w:widowControl w:val="0"/>
        <w:numPr>
          <w:ilvl w:val="1"/>
          <w:numId w:val="11"/>
        </w:numPr>
        <w:spacing w:after="0" w:line="240" w:lineRule="auto"/>
        <w:jc w:val="both"/>
      </w:pPr>
      <w:r w:rsidRPr="00F5579B">
        <w:t xml:space="preserve">Conception of Differential Equations                                </w:t>
      </w:r>
      <w:r w:rsidRPr="00F5579B">
        <w:rPr>
          <w:rFonts w:hint="eastAsia"/>
        </w:rPr>
        <w:t xml:space="preserve">  </w:t>
      </w:r>
    </w:p>
    <w:p w14:paraId="7E6EF2B9" w14:textId="77777777" w:rsidR="000F71AE" w:rsidRPr="00F5579B" w:rsidRDefault="000F71AE" w:rsidP="000F71AE">
      <w:pPr>
        <w:pStyle w:val="a9"/>
        <w:widowControl w:val="0"/>
        <w:numPr>
          <w:ilvl w:val="1"/>
          <w:numId w:val="11"/>
        </w:numPr>
        <w:spacing w:after="0" w:line="240" w:lineRule="auto"/>
        <w:jc w:val="both"/>
      </w:pPr>
      <w:r w:rsidRPr="00F5579B">
        <w:rPr>
          <w:rFonts w:hint="eastAsia"/>
        </w:rPr>
        <w:t>First Order Linear Differential Equations</w:t>
      </w:r>
      <w:r w:rsidRPr="00F5579B">
        <w:t xml:space="preserve">                             </w:t>
      </w:r>
      <w:r w:rsidRPr="00F5579B">
        <w:rPr>
          <w:rFonts w:hint="eastAsia"/>
        </w:rPr>
        <w:t xml:space="preserve">  </w:t>
      </w:r>
    </w:p>
    <w:p w14:paraId="0162A5E3" w14:textId="77777777" w:rsidR="000F71AE" w:rsidRPr="00F5579B" w:rsidRDefault="000F71AE" w:rsidP="000F71AE">
      <w:pPr>
        <w:pStyle w:val="a9"/>
        <w:widowControl w:val="0"/>
        <w:numPr>
          <w:ilvl w:val="1"/>
          <w:numId w:val="11"/>
        </w:numPr>
        <w:spacing w:after="0" w:line="240" w:lineRule="auto"/>
        <w:jc w:val="both"/>
      </w:pPr>
      <w:r w:rsidRPr="00F5579B">
        <w:rPr>
          <w:rFonts w:hint="eastAsia"/>
        </w:rPr>
        <w:t>Second Order Differential Equations by degradation</w:t>
      </w:r>
    </w:p>
    <w:p w14:paraId="4082A08D" w14:textId="77777777" w:rsidR="000F71AE" w:rsidRPr="00F5579B" w:rsidRDefault="000F71AE" w:rsidP="000F71AE">
      <w:pPr>
        <w:pStyle w:val="a9"/>
        <w:widowControl w:val="0"/>
        <w:numPr>
          <w:ilvl w:val="1"/>
          <w:numId w:val="11"/>
        </w:numPr>
        <w:spacing w:after="0" w:line="240" w:lineRule="auto"/>
        <w:jc w:val="both"/>
      </w:pPr>
      <w:r w:rsidRPr="00F5579B">
        <w:t xml:space="preserve">Second Order Linear Differential Equations </w:t>
      </w:r>
    </w:p>
    <w:p w14:paraId="6E5605B5" w14:textId="77777777" w:rsidR="000F71AE" w:rsidRPr="00F5579B" w:rsidRDefault="000F71AE" w:rsidP="000F71AE">
      <w:pPr>
        <w:pStyle w:val="a9"/>
        <w:widowControl w:val="0"/>
        <w:numPr>
          <w:ilvl w:val="1"/>
          <w:numId w:val="11"/>
        </w:numPr>
        <w:spacing w:after="0" w:line="240" w:lineRule="auto"/>
        <w:jc w:val="both"/>
      </w:pPr>
      <w:r w:rsidRPr="00F5579B">
        <w:t>Applications of Differential Equations</w:t>
      </w:r>
    </w:p>
    <w:p w14:paraId="7525D6CE" w14:textId="77777777" w:rsidR="000F71AE" w:rsidRPr="00F5579B" w:rsidRDefault="000F71AE" w:rsidP="000F71AE">
      <w:pPr>
        <w:pStyle w:val="a9"/>
        <w:widowControl w:val="0"/>
        <w:numPr>
          <w:ilvl w:val="1"/>
          <w:numId w:val="11"/>
        </w:numPr>
        <w:spacing w:after="0" w:line="240" w:lineRule="auto"/>
        <w:jc w:val="both"/>
      </w:pPr>
      <w:r w:rsidRPr="00F5579B">
        <w:t xml:space="preserve">Simple Difference Equations and their Applications                          </w:t>
      </w:r>
      <w:r w:rsidRPr="00F5579B">
        <w:rPr>
          <w:rFonts w:hint="eastAsia"/>
        </w:rPr>
        <w:t xml:space="preserve"> </w:t>
      </w:r>
    </w:p>
    <w:p w14:paraId="47AE85F6" w14:textId="77777777" w:rsidR="000F71AE" w:rsidRPr="00F5579B" w:rsidRDefault="000F71AE" w:rsidP="000F71AE">
      <w:pPr>
        <w:pStyle w:val="a9"/>
        <w:widowControl w:val="0"/>
        <w:spacing w:after="0" w:line="240" w:lineRule="auto"/>
        <w:ind w:left="360"/>
        <w:contextualSpacing w:val="0"/>
        <w:jc w:val="both"/>
      </w:pPr>
      <w:r w:rsidRPr="00F5579B">
        <w:t xml:space="preserve">                   </w:t>
      </w:r>
      <w:r w:rsidRPr="00F5579B">
        <w:rPr>
          <w:rFonts w:hint="eastAsia"/>
        </w:rPr>
        <w:t xml:space="preserve">  </w:t>
      </w:r>
    </w:p>
    <w:p w14:paraId="0D560237" w14:textId="77777777" w:rsidR="000F71AE" w:rsidRPr="00F5579B" w:rsidRDefault="000F71AE" w:rsidP="000F71AE">
      <w:r w:rsidRPr="00F5579B">
        <w:rPr>
          <w:rFonts w:hint="eastAsia"/>
        </w:rPr>
        <w:t>Chapter</w:t>
      </w:r>
      <w:r w:rsidRPr="00F5579B">
        <w:t xml:space="preserve"> </w:t>
      </w:r>
      <w:r w:rsidRPr="00F5579B">
        <w:rPr>
          <w:rFonts w:hint="eastAsia"/>
        </w:rPr>
        <w:t>7</w:t>
      </w:r>
      <w:r w:rsidRPr="00F5579B">
        <w:t xml:space="preserve"> Vector Algebra and Space Analytic Geometry</w:t>
      </w:r>
    </w:p>
    <w:p w14:paraId="379FB546" w14:textId="77777777" w:rsidR="000F71AE" w:rsidRPr="00F5579B" w:rsidRDefault="000F71AE" w:rsidP="000F71AE">
      <w:pPr>
        <w:pStyle w:val="a9"/>
        <w:widowControl w:val="0"/>
        <w:numPr>
          <w:ilvl w:val="1"/>
          <w:numId w:val="12"/>
        </w:numPr>
        <w:spacing w:after="0" w:line="240" w:lineRule="auto"/>
        <w:jc w:val="both"/>
      </w:pPr>
      <w:r w:rsidRPr="00F5579B">
        <w:t xml:space="preserve">Three Dimensional Rectangular Coordinate System  </w:t>
      </w:r>
    </w:p>
    <w:p w14:paraId="04FA083D" w14:textId="77777777" w:rsidR="000F71AE" w:rsidRPr="00F5579B" w:rsidRDefault="000F71AE" w:rsidP="000F71AE">
      <w:pPr>
        <w:pStyle w:val="a9"/>
        <w:widowControl w:val="0"/>
        <w:numPr>
          <w:ilvl w:val="1"/>
          <w:numId w:val="12"/>
        </w:numPr>
        <w:spacing w:after="0" w:line="240" w:lineRule="auto"/>
        <w:jc w:val="both"/>
      </w:pPr>
      <w:r w:rsidRPr="00F5579B">
        <w:rPr>
          <w:rFonts w:hint="eastAsia"/>
        </w:rPr>
        <w:t>Vectors and Linear Operations</w:t>
      </w:r>
    </w:p>
    <w:p w14:paraId="071ABC6B" w14:textId="77777777" w:rsidR="000F71AE" w:rsidRPr="00F5579B" w:rsidRDefault="000F71AE" w:rsidP="000F71AE">
      <w:pPr>
        <w:pStyle w:val="a9"/>
        <w:widowControl w:val="0"/>
        <w:numPr>
          <w:ilvl w:val="1"/>
          <w:numId w:val="12"/>
        </w:numPr>
        <w:spacing w:after="0" w:line="240" w:lineRule="auto"/>
        <w:jc w:val="both"/>
      </w:pPr>
      <w:r w:rsidRPr="00F5579B">
        <w:rPr>
          <w:rFonts w:hint="eastAsia"/>
        </w:rPr>
        <w:t>Scalar Product of the Vectors</w:t>
      </w:r>
    </w:p>
    <w:p w14:paraId="27BB0773" w14:textId="77777777" w:rsidR="000F71AE" w:rsidRPr="00F5579B" w:rsidRDefault="000F71AE" w:rsidP="000F71AE">
      <w:pPr>
        <w:pStyle w:val="a9"/>
        <w:widowControl w:val="0"/>
        <w:numPr>
          <w:ilvl w:val="1"/>
          <w:numId w:val="12"/>
        </w:numPr>
        <w:spacing w:after="0" w:line="240" w:lineRule="auto"/>
        <w:jc w:val="both"/>
      </w:pPr>
      <w:r w:rsidRPr="00F5579B">
        <w:t>Vector Product of the Vectors</w:t>
      </w:r>
    </w:p>
    <w:p w14:paraId="4D19918E" w14:textId="77777777" w:rsidR="000F71AE" w:rsidRPr="00F5579B" w:rsidRDefault="000F71AE" w:rsidP="000F71AE">
      <w:pPr>
        <w:pStyle w:val="a9"/>
        <w:widowControl w:val="0"/>
        <w:numPr>
          <w:ilvl w:val="1"/>
          <w:numId w:val="12"/>
        </w:numPr>
        <w:spacing w:after="0" w:line="240" w:lineRule="auto"/>
        <w:jc w:val="both"/>
      </w:pPr>
      <w:r w:rsidRPr="00F5579B">
        <w:t>Surfaces and Equations</w:t>
      </w:r>
    </w:p>
    <w:p w14:paraId="68F1D910" w14:textId="77777777" w:rsidR="000F71AE" w:rsidRPr="00F5579B" w:rsidRDefault="000F71AE" w:rsidP="000F71AE">
      <w:pPr>
        <w:pStyle w:val="a9"/>
        <w:widowControl w:val="0"/>
        <w:numPr>
          <w:ilvl w:val="1"/>
          <w:numId w:val="12"/>
        </w:numPr>
        <w:spacing w:after="0" w:line="240" w:lineRule="auto"/>
        <w:jc w:val="both"/>
      </w:pPr>
      <w:r w:rsidRPr="00F5579B">
        <w:t>Space Curve and Equations</w:t>
      </w:r>
    </w:p>
    <w:p w14:paraId="21212AE8" w14:textId="77777777" w:rsidR="000F71AE" w:rsidRPr="00F5579B" w:rsidRDefault="000F71AE" w:rsidP="000F71AE">
      <w:pPr>
        <w:pStyle w:val="a9"/>
        <w:widowControl w:val="0"/>
        <w:numPr>
          <w:ilvl w:val="1"/>
          <w:numId w:val="12"/>
        </w:numPr>
        <w:spacing w:after="0" w:line="240" w:lineRule="auto"/>
        <w:jc w:val="both"/>
      </w:pPr>
      <w:r w:rsidRPr="00F5579B">
        <w:t xml:space="preserve">Planes and Equations </w:t>
      </w:r>
    </w:p>
    <w:p w14:paraId="1077D5EF" w14:textId="77777777" w:rsidR="000F71AE" w:rsidRPr="00F5579B" w:rsidRDefault="000F71AE" w:rsidP="000F71AE">
      <w:pPr>
        <w:pStyle w:val="a9"/>
        <w:widowControl w:val="0"/>
        <w:numPr>
          <w:ilvl w:val="1"/>
          <w:numId w:val="12"/>
        </w:numPr>
        <w:spacing w:after="0" w:line="240" w:lineRule="auto"/>
        <w:jc w:val="both"/>
      </w:pPr>
      <w:r w:rsidRPr="00F5579B">
        <w:t xml:space="preserve">Space Line and its Equation </w:t>
      </w:r>
    </w:p>
    <w:p w14:paraId="6056E885" w14:textId="77777777" w:rsidR="000F71AE" w:rsidRPr="00F5579B" w:rsidRDefault="000F71AE" w:rsidP="000F71AE">
      <w:pPr>
        <w:pStyle w:val="a9"/>
        <w:widowControl w:val="0"/>
        <w:numPr>
          <w:ilvl w:val="1"/>
          <w:numId w:val="12"/>
        </w:numPr>
        <w:spacing w:after="0" w:line="240" w:lineRule="auto"/>
        <w:jc w:val="both"/>
        <w:rPr>
          <w:szCs w:val="21"/>
        </w:rPr>
      </w:pPr>
      <w:r w:rsidRPr="00F5579B">
        <w:t>Quadratic Surfaces</w:t>
      </w:r>
    </w:p>
    <w:p w14:paraId="01232716" w14:textId="77777777" w:rsidR="000F71AE" w:rsidRPr="00F5579B" w:rsidRDefault="000F71AE" w:rsidP="000F71AE">
      <w:pPr>
        <w:widowControl w:val="0"/>
        <w:spacing w:after="0" w:line="240" w:lineRule="auto"/>
        <w:jc w:val="both"/>
        <w:rPr>
          <w:szCs w:val="21"/>
        </w:rPr>
      </w:pPr>
    </w:p>
    <w:p w14:paraId="3C9F38A1" w14:textId="77777777" w:rsidR="000F71AE" w:rsidRPr="00F5579B" w:rsidRDefault="000F71AE" w:rsidP="000F71AE">
      <w:pPr>
        <w:widowControl w:val="0"/>
        <w:spacing w:after="0" w:line="240" w:lineRule="auto"/>
        <w:jc w:val="both"/>
        <w:rPr>
          <w:szCs w:val="21"/>
        </w:rPr>
      </w:pPr>
      <w:r w:rsidRPr="00F5579B">
        <w:rPr>
          <w:rFonts w:hint="eastAsia"/>
          <w:szCs w:val="21"/>
        </w:rPr>
        <w:lastRenderedPageBreak/>
        <w:t>C</w:t>
      </w:r>
      <w:r w:rsidRPr="00F5579B">
        <w:rPr>
          <w:szCs w:val="21"/>
        </w:rPr>
        <w:t xml:space="preserve">hapter 8 </w:t>
      </w:r>
      <w:r w:rsidRPr="00F5579B">
        <w:rPr>
          <w:rFonts w:hint="eastAsia"/>
          <w:szCs w:val="21"/>
        </w:rPr>
        <w:t>Derivatives f</w:t>
      </w:r>
      <w:r w:rsidRPr="00F5579B">
        <w:rPr>
          <w:szCs w:val="21"/>
        </w:rPr>
        <w:t xml:space="preserve">or Functions of Two or More Variables </w:t>
      </w:r>
    </w:p>
    <w:p w14:paraId="434C56D3" w14:textId="77777777" w:rsidR="000F71AE" w:rsidRPr="00F5579B" w:rsidRDefault="000F71AE" w:rsidP="000F71AE">
      <w:pPr>
        <w:pStyle w:val="a9"/>
        <w:widowControl w:val="0"/>
        <w:numPr>
          <w:ilvl w:val="1"/>
          <w:numId w:val="13"/>
        </w:numPr>
        <w:spacing w:after="0" w:line="240" w:lineRule="auto"/>
        <w:jc w:val="both"/>
      </w:pPr>
      <w:r w:rsidRPr="00F5579B">
        <w:t xml:space="preserve">Limits and Continuity of Multivariable Functions                      </w:t>
      </w:r>
    </w:p>
    <w:p w14:paraId="62ABB5E4" w14:textId="77777777" w:rsidR="000F71AE" w:rsidRPr="00F5579B" w:rsidRDefault="000F71AE" w:rsidP="000F71AE">
      <w:pPr>
        <w:pStyle w:val="a9"/>
        <w:widowControl w:val="0"/>
        <w:numPr>
          <w:ilvl w:val="1"/>
          <w:numId w:val="13"/>
        </w:numPr>
        <w:spacing w:after="0" w:line="240" w:lineRule="auto"/>
        <w:jc w:val="both"/>
      </w:pPr>
      <w:r w:rsidRPr="00F5579B">
        <w:t>Partial Derivatives</w:t>
      </w:r>
    </w:p>
    <w:p w14:paraId="706DD27A" w14:textId="77777777" w:rsidR="000F71AE" w:rsidRPr="00F5579B" w:rsidRDefault="000F71AE" w:rsidP="000F71AE">
      <w:pPr>
        <w:pStyle w:val="a9"/>
        <w:widowControl w:val="0"/>
        <w:numPr>
          <w:ilvl w:val="1"/>
          <w:numId w:val="13"/>
        </w:numPr>
        <w:spacing w:after="0" w:line="240" w:lineRule="auto"/>
        <w:jc w:val="both"/>
      </w:pPr>
      <w:r w:rsidRPr="00F5579B">
        <w:t>Total Differentiability</w:t>
      </w:r>
    </w:p>
    <w:p w14:paraId="40308CAE" w14:textId="77777777" w:rsidR="000F71AE" w:rsidRPr="00F5579B" w:rsidRDefault="000F71AE" w:rsidP="000F71AE">
      <w:pPr>
        <w:pStyle w:val="a9"/>
        <w:widowControl w:val="0"/>
        <w:numPr>
          <w:ilvl w:val="1"/>
          <w:numId w:val="13"/>
        </w:numPr>
        <w:spacing w:after="0" w:line="240" w:lineRule="auto"/>
        <w:jc w:val="both"/>
      </w:pPr>
      <w:r w:rsidRPr="00F5579B">
        <w:t>Differentiability of Multivariable Component Functions</w:t>
      </w:r>
    </w:p>
    <w:p w14:paraId="2191BA84" w14:textId="77777777" w:rsidR="000F71AE" w:rsidRPr="00F5579B" w:rsidRDefault="000F71AE" w:rsidP="000F71AE">
      <w:pPr>
        <w:pStyle w:val="a9"/>
        <w:widowControl w:val="0"/>
        <w:numPr>
          <w:ilvl w:val="1"/>
          <w:numId w:val="13"/>
        </w:numPr>
        <w:spacing w:after="0" w:line="240" w:lineRule="auto"/>
        <w:jc w:val="both"/>
      </w:pPr>
      <w:r w:rsidRPr="00F5579B">
        <w:rPr>
          <w:rFonts w:hint="eastAsia"/>
        </w:rPr>
        <w:t>Implicit Differentiation</w:t>
      </w:r>
    </w:p>
    <w:p w14:paraId="6EAD227B" w14:textId="77777777" w:rsidR="000F71AE" w:rsidRPr="00F5579B" w:rsidRDefault="000F71AE" w:rsidP="000F71AE">
      <w:pPr>
        <w:pStyle w:val="a9"/>
        <w:widowControl w:val="0"/>
        <w:numPr>
          <w:ilvl w:val="1"/>
          <w:numId w:val="13"/>
        </w:numPr>
        <w:spacing w:after="0" w:line="240" w:lineRule="auto"/>
        <w:jc w:val="both"/>
      </w:pPr>
      <w:r w:rsidRPr="00F5579B">
        <w:t xml:space="preserve">Applications of Differentiability of Multivariable Functions </w:t>
      </w:r>
      <w:r w:rsidRPr="00F5579B">
        <w:rPr>
          <w:rFonts w:hint="eastAsia"/>
        </w:rPr>
        <w:t>in geometry</w:t>
      </w:r>
    </w:p>
    <w:p w14:paraId="0310C24C" w14:textId="77777777" w:rsidR="000F71AE" w:rsidRPr="00F5579B" w:rsidRDefault="000F71AE" w:rsidP="000F71AE">
      <w:pPr>
        <w:pStyle w:val="a9"/>
        <w:widowControl w:val="0"/>
        <w:numPr>
          <w:ilvl w:val="1"/>
          <w:numId w:val="13"/>
        </w:numPr>
        <w:spacing w:after="0" w:line="240" w:lineRule="auto"/>
        <w:jc w:val="both"/>
      </w:pPr>
      <w:r w:rsidRPr="00F5579B">
        <w:rPr>
          <w:rFonts w:hint="eastAsia"/>
        </w:rPr>
        <w:t>Directional Derivatives and G</w:t>
      </w:r>
      <w:r w:rsidRPr="00F5579B">
        <w:t>radients</w:t>
      </w:r>
    </w:p>
    <w:p w14:paraId="34FA8998" w14:textId="77777777" w:rsidR="000F71AE" w:rsidRPr="00F5579B" w:rsidRDefault="000F71AE" w:rsidP="000F71AE">
      <w:pPr>
        <w:pStyle w:val="a9"/>
        <w:widowControl w:val="0"/>
        <w:numPr>
          <w:ilvl w:val="1"/>
          <w:numId w:val="13"/>
        </w:numPr>
        <w:spacing w:after="0" w:line="240" w:lineRule="auto"/>
        <w:jc w:val="both"/>
      </w:pPr>
      <w:r w:rsidRPr="00F5579B">
        <w:t>Maxima and Minima of Multivariable Functions</w:t>
      </w:r>
    </w:p>
    <w:p w14:paraId="0A7D579A" w14:textId="77777777" w:rsidR="000F71AE" w:rsidRPr="00F5579B" w:rsidRDefault="000F71AE" w:rsidP="000F71AE"/>
    <w:p w14:paraId="05966F16" w14:textId="77777777" w:rsidR="000F71AE" w:rsidRPr="00F5579B" w:rsidRDefault="000F71AE" w:rsidP="000F71AE">
      <w:r w:rsidRPr="00F5579B">
        <w:rPr>
          <w:rFonts w:hint="eastAsia"/>
        </w:rPr>
        <w:t xml:space="preserve">Chapter 9 </w:t>
      </w:r>
      <w:r w:rsidRPr="00F5579B">
        <w:t xml:space="preserve">Multiple Integrals </w:t>
      </w:r>
    </w:p>
    <w:p w14:paraId="7730650C" w14:textId="77777777" w:rsidR="000F71AE" w:rsidRPr="00F5579B" w:rsidRDefault="000F71AE" w:rsidP="000F71AE">
      <w:pPr>
        <w:pStyle w:val="a9"/>
        <w:widowControl w:val="0"/>
        <w:numPr>
          <w:ilvl w:val="1"/>
          <w:numId w:val="14"/>
        </w:numPr>
        <w:spacing w:after="0" w:line="240" w:lineRule="auto"/>
        <w:jc w:val="both"/>
      </w:pPr>
      <w:r w:rsidRPr="00F5579B">
        <w:t xml:space="preserve">Concepts and Properties of Double Integrals  </w:t>
      </w:r>
    </w:p>
    <w:p w14:paraId="16A17732" w14:textId="77777777" w:rsidR="000F71AE" w:rsidRPr="00F5579B" w:rsidRDefault="000F71AE" w:rsidP="000F71AE">
      <w:pPr>
        <w:pStyle w:val="a9"/>
        <w:widowControl w:val="0"/>
        <w:numPr>
          <w:ilvl w:val="1"/>
          <w:numId w:val="14"/>
        </w:numPr>
        <w:spacing w:after="0" w:line="240" w:lineRule="auto"/>
        <w:jc w:val="both"/>
      </w:pPr>
      <w:r w:rsidRPr="00F5579B">
        <w:t>Double Integrals over Rectangle Coordinate System</w:t>
      </w:r>
    </w:p>
    <w:p w14:paraId="4B667A20" w14:textId="77777777" w:rsidR="000F71AE" w:rsidRPr="00F5579B" w:rsidRDefault="000F71AE" w:rsidP="000F71AE">
      <w:pPr>
        <w:pStyle w:val="a9"/>
        <w:widowControl w:val="0"/>
        <w:numPr>
          <w:ilvl w:val="1"/>
          <w:numId w:val="14"/>
        </w:numPr>
        <w:spacing w:after="0" w:line="240" w:lineRule="auto"/>
        <w:jc w:val="both"/>
      </w:pPr>
      <w:r w:rsidRPr="00F5579B">
        <w:t>Double Integrals in Polar Coordinates</w:t>
      </w:r>
    </w:p>
    <w:p w14:paraId="356809F9" w14:textId="77777777" w:rsidR="000F71AE" w:rsidRPr="00F5579B" w:rsidRDefault="000F71AE" w:rsidP="000F71AE">
      <w:pPr>
        <w:pStyle w:val="a9"/>
        <w:widowControl w:val="0"/>
        <w:numPr>
          <w:ilvl w:val="1"/>
          <w:numId w:val="14"/>
        </w:numPr>
        <w:spacing w:after="0" w:line="240" w:lineRule="auto"/>
        <w:jc w:val="both"/>
      </w:pPr>
      <w:r w:rsidRPr="00F5579B">
        <w:t xml:space="preserve">Concepts and Properties of Triple Integrals  </w:t>
      </w:r>
    </w:p>
    <w:p w14:paraId="735361F5" w14:textId="77777777" w:rsidR="000F71AE" w:rsidRPr="00F5579B" w:rsidRDefault="000F71AE" w:rsidP="000F71AE">
      <w:pPr>
        <w:pStyle w:val="a9"/>
        <w:widowControl w:val="0"/>
        <w:numPr>
          <w:ilvl w:val="1"/>
          <w:numId w:val="14"/>
        </w:numPr>
        <w:spacing w:after="0" w:line="240" w:lineRule="auto"/>
        <w:jc w:val="both"/>
      </w:pPr>
      <w:r w:rsidRPr="00F5579B">
        <w:t>Line Integrals with respect to Arc Length</w:t>
      </w:r>
    </w:p>
    <w:p w14:paraId="60E1DF4D" w14:textId="77777777" w:rsidR="000F71AE" w:rsidRPr="00F5579B" w:rsidRDefault="000F71AE" w:rsidP="000F71AE">
      <w:pPr>
        <w:pStyle w:val="a9"/>
        <w:widowControl w:val="0"/>
        <w:numPr>
          <w:ilvl w:val="1"/>
          <w:numId w:val="14"/>
        </w:numPr>
        <w:spacing w:after="0" w:line="240" w:lineRule="auto"/>
        <w:jc w:val="both"/>
      </w:pPr>
      <w:r w:rsidRPr="00F5579B">
        <w:rPr>
          <w:rFonts w:hint="eastAsia"/>
        </w:rPr>
        <w:t xml:space="preserve">The </w:t>
      </w:r>
      <w:r w:rsidRPr="00F5579B">
        <w:t>First Class of Surface Integrals</w:t>
      </w:r>
    </w:p>
    <w:p w14:paraId="54406B02" w14:textId="77777777" w:rsidR="000F71AE" w:rsidRPr="00F5579B" w:rsidRDefault="000F71AE" w:rsidP="000F71AE">
      <w:pPr>
        <w:pStyle w:val="a9"/>
        <w:widowControl w:val="0"/>
        <w:numPr>
          <w:ilvl w:val="1"/>
          <w:numId w:val="14"/>
        </w:numPr>
        <w:spacing w:after="0" w:line="240" w:lineRule="auto"/>
        <w:jc w:val="both"/>
      </w:pPr>
      <w:r w:rsidRPr="00F5579B">
        <w:t xml:space="preserve">Applications of Multiple Integrals   </w:t>
      </w:r>
    </w:p>
    <w:p w14:paraId="465603FE" w14:textId="77777777" w:rsidR="000F71AE" w:rsidRPr="00F5579B" w:rsidRDefault="000F71AE" w:rsidP="000F71AE"/>
    <w:p w14:paraId="6CE40010" w14:textId="77777777" w:rsidR="000F71AE" w:rsidRPr="00F5579B" w:rsidRDefault="000F71AE" w:rsidP="000F71AE">
      <w:r w:rsidRPr="00F5579B">
        <w:rPr>
          <w:rFonts w:hint="eastAsia"/>
        </w:rPr>
        <w:t>Chapter 10 Vector Calculus</w:t>
      </w:r>
    </w:p>
    <w:p w14:paraId="01E34906" w14:textId="77777777" w:rsidR="000F71AE" w:rsidRPr="00F5579B" w:rsidRDefault="000F71AE" w:rsidP="000F71AE">
      <w:pPr>
        <w:widowControl w:val="0"/>
        <w:spacing w:after="0" w:line="240" w:lineRule="auto"/>
        <w:jc w:val="both"/>
      </w:pPr>
      <w:r w:rsidRPr="00F5579B">
        <w:t xml:space="preserve">10.1 </w:t>
      </w:r>
      <w:r w:rsidRPr="00F5579B">
        <w:rPr>
          <w:rFonts w:hint="eastAsia"/>
        </w:rPr>
        <w:t xml:space="preserve">Concepts and Properties of Vector </w:t>
      </w:r>
      <w:r w:rsidRPr="00F5579B">
        <w:t xml:space="preserve">Functions </w:t>
      </w:r>
    </w:p>
    <w:p w14:paraId="07750B2E" w14:textId="77777777" w:rsidR="000F71AE" w:rsidRPr="00F5579B" w:rsidRDefault="000F71AE" w:rsidP="000F71AE">
      <w:pPr>
        <w:pStyle w:val="a9"/>
        <w:widowControl w:val="0"/>
        <w:numPr>
          <w:ilvl w:val="1"/>
          <w:numId w:val="15"/>
        </w:numPr>
        <w:spacing w:after="0" w:line="240" w:lineRule="auto"/>
        <w:jc w:val="both"/>
      </w:pPr>
      <w:r w:rsidRPr="00F5579B">
        <w:t xml:space="preserve"> Concepts and Calculation of the second class of Linear Integrals</w:t>
      </w:r>
    </w:p>
    <w:p w14:paraId="303A8655" w14:textId="77777777" w:rsidR="000F71AE" w:rsidRPr="00F5579B" w:rsidRDefault="000F71AE" w:rsidP="000F71AE">
      <w:pPr>
        <w:pStyle w:val="a9"/>
        <w:widowControl w:val="0"/>
        <w:numPr>
          <w:ilvl w:val="1"/>
          <w:numId w:val="15"/>
        </w:numPr>
        <w:spacing w:after="0" w:line="240" w:lineRule="auto"/>
        <w:jc w:val="both"/>
      </w:pPr>
      <w:r w:rsidRPr="00F5579B">
        <w:t xml:space="preserve"> Green’s Theorem and its Application</w:t>
      </w:r>
    </w:p>
    <w:p w14:paraId="50403233" w14:textId="77777777" w:rsidR="000F71AE" w:rsidRPr="00F5579B" w:rsidRDefault="000F71AE" w:rsidP="000F71AE">
      <w:pPr>
        <w:pStyle w:val="a9"/>
        <w:widowControl w:val="0"/>
        <w:numPr>
          <w:ilvl w:val="1"/>
          <w:numId w:val="15"/>
        </w:numPr>
        <w:spacing w:after="0" w:line="240" w:lineRule="auto"/>
        <w:jc w:val="both"/>
      </w:pPr>
      <w:r w:rsidRPr="00F5579B">
        <w:t xml:space="preserve"> Concepts and Calculation of the second class of Surface Integrals</w:t>
      </w:r>
    </w:p>
    <w:p w14:paraId="49D2BC7C" w14:textId="77777777" w:rsidR="000F71AE" w:rsidRPr="00F5579B" w:rsidRDefault="000F71AE" w:rsidP="000F71AE">
      <w:pPr>
        <w:pStyle w:val="a9"/>
        <w:widowControl w:val="0"/>
        <w:numPr>
          <w:ilvl w:val="1"/>
          <w:numId w:val="15"/>
        </w:numPr>
        <w:spacing w:after="0" w:line="240" w:lineRule="auto"/>
        <w:jc w:val="both"/>
      </w:pPr>
      <w:r w:rsidRPr="00F5579B">
        <w:rPr>
          <w:rFonts w:hint="eastAsia"/>
        </w:rPr>
        <w:t xml:space="preserve"> </w:t>
      </w:r>
      <w:r w:rsidRPr="00F5579B">
        <w:t xml:space="preserve">Gauss’s Divergence Theorem and </w:t>
      </w:r>
      <w:r w:rsidRPr="00F5579B">
        <w:rPr>
          <w:rFonts w:hint="eastAsia"/>
        </w:rPr>
        <w:t>S</w:t>
      </w:r>
      <w:r w:rsidRPr="00F5579B">
        <w:t>tokes’s Theorem</w:t>
      </w:r>
    </w:p>
    <w:p w14:paraId="3495BD0F" w14:textId="77777777" w:rsidR="000F71AE" w:rsidRPr="00F5579B" w:rsidRDefault="000F71AE" w:rsidP="000F71AE">
      <w:pPr>
        <w:pStyle w:val="a9"/>
        <w:widowControl w:val="0"/>
        <w:numPr>
          <w:ilvl w:val="1"/>
          <w:numId w:val="15"/>
        </w:numPr>
        <w:spacing w:after="0" w:line="240" w:lineRule="auto"/>
        <w:jc w:val="both"/>
      </w:pPr>
      <w:r w:rsidRPr="00F5579B">
        <w:rPr>
          <w:rFonts w:hint="eastAsia"/>
        </w:rPr>
        <w:t xml:space="preserve"> </w:t>
      </w:r>
      <w:r w:rsidRPr="00F5579B">
        <w:t xml:space="preserve">Introduction to the Vector Field  </w:t>
      </w:r>
    </w:p>
    <w:p w14:paraId="6F82C462" w14:textId="77777777" w:rsidR="000F71AE" w:rsidRPr="00F5579B" w:rsidRDefault="000F71AE" w:rsidP="000F71AE">
      <w:pPr>
        <w:tabs>
          <w:tab w:val="left" w:pos="3225"/>
        </w:tabs>
        <w:rPr>
          <w:szCs w:val="21"/>
        </w:rPr>
      </w:pPr>
    </w:p>
    <w:p w14:paraId="06B4DEF0" w14:textId="77777777" w:rsidR="000F71AE" w:rsidRPr="00F5579B" w:rsidRDefault="000F71AE" w:rsidP="000F71AE">
      <w:pPr>
        <w:tabs>
          <w:tab w:val="left" w:pos="3225"/>
        </w:tabs>
        <w:rPr>
          <w:szCs w:val="21"/>
        </w:rPr>
      </w:pPr>
      <w:r w:rsidRPr="00F5579B">
        <w:rPr>
          <w:rFonts w:hint="eastAsia"/>
          <w:szCs w:val="21"/>
        </w:rPr>
        <w:t>Chapter 11</w:t>
      </w:r>
      <w:r w:rsidRPr="00F5579B">
        <w:rPr>
          <w:szCs w:val="21"/>
        </w:rPr>
        <w:t xml:space="preserve"> Infinite Series</w:t>
      </w:r>
    </w:p>
    <w:p w14:paraId="63D95010"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rPr>
          <w:rFonts w:hint="eastAsia"/>
          <w:szCs w:val="21"/>
        </w:rPr>
        <w:t xml:space="preserve">Concepts and </w:t>
      </w:r>
      <w:r w:rsidRPr="00F5579B">
        <w:rPr>
          <w:szCs w:val="21"/>
        </w:rPr>
        <w:t xml:space="preserve">Properties of Infinite Series </w:t>
      </w:r>
    </w:p>
    <w:p w14:paraId="22E15C77"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rPr>
          <w:szCs w:val="21"/>
        </w:rPr>
        <w:t xml:space="preserve"> </w:t>
      </w:r>
      <w:r w:rsidRPr="00F5579B">
        <w:rPr>
          <w:rFonts w:hint="eastAsia"/>
          <w:szCs w:val="21"/>
        </w:rPr>
        <w:t>Convergence Tests of Infinite Series</w:t>
      </w:r>
    </w:p>
    <w:p w14:paraId="3AA5153A"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rPr>
          <w:szCs w:val="21"/>
        </w:rPr>
        <w:t xml:space="preserve"> </w:t>
      </w:r>
      <w:r w:rsidRPr="00F5579B">
        <w:rPr>
          <w:rFonts w:hint="eastAsia"/>
        </w:rPr>
        <w:t xml:space="preserve">Power </w:t>
      </w:r>
      <w:r w:rsidRPr="00F5579B">
        <w:t>Series</w:t>
      </w:r>
    </w:p>
    <w:p w14:paraId="6A2C1D4C"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rPr>
          <w:szCs w:val="21"/>
        </w:rPr>
        <w:t xml:space="preserve"> P</w:t>
      </w:r>
      <w:r w:rsidRPr="00F5579B">
        <w:t>ower Series Expansion of Functions</w:t>
      </w:r>
    </w:p>
    <w:p w14:paraId="396CD489"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t xml:space="preserve"> Fourier Series</w:t>
      </w:r>
    </w:p>
    <w:p w14:paraId="1F226323" w14:textId="77777777" w:rsidR="000F71AE" w:rsidRPr="00F5579B" w:rsidRDefault="000F71AE" w:rsidP="000F71AE">
      <w:pPr>
        <w:pStyle w:val="a9"/>
        <w:widowControl w:val="0"/>
        <w:numPr>
          <w:ilvl w:val="1"/>
          <w:numId w:val="16"/>
        </w:numPr>
        <w:tabs>
          <w:tab w:val="left" w:pos="3225"/>
        </w:tabs>
        <w:spacing w:after="0" w:line="240" w:lineRule="auto"/>
        <w:jc w:val="both"/>
        <w:rPr>
          <w:szCs w:val="21"/>
        </w:rPr>
      </w:pPr>
      <w:r w:rsidRPr="00F5579B">
        <w:t xml:space="preserve"> Sine Series and Cosine Series</w:t>
      </w:r>
      <w:r w:rsidRPr="00F5579B">
        <w:rPr>
          <w:szCs w:val="21"/>
        </w:rPr>
        <w:t xml:space="preserve">                     </w:t>
      </w:r>
    </w:p>
    <w:p w14:paraId="0542079E" w14:textId="77777777" w:rsidR="000F71AE" w:rsidRPr="00F5579B" w:rsidRDefault="000F71AE" w:rsidP="000F71AE">
      <w:pPr>
        <w:pStyle w:val="a9"/>
        <w:widowControl w:val="0"/>
        <w:tabs>
          <w:tab w:val="left" w:pos="3225"/>
        </w:tabs>
        <w:spacing w:after="0" w:line="240" w:lineRule="auto"/>
        <w:ind w:left="360"/>
        <w:contextualSpacing w:val="0"/>
        <w:jc w:val="both"/>
      </w:pPr>
    </w:p>
    <w:p w14:paraId="512AD9F7" w14:textId="77777777" w:rsidR="000F71AE" w:rsidRPr="00F5579B" w:rsidRDefault="000F71AE" w:rsidP="000F71AE">
      <w:pPr>
        <w:rPr>
          <w:szCs w:val="21"/>
        </w:rPr>
      </w:pPr>
      <w:r w:rsidRPr="00F5579B">
        <w:rPr>
          <w:rFonts w:hint="eastAsia"/>
          <w:szCs w:val="21"/>
        </w:rPr>
        <w:t xml:space="preserve">Chapter 12 Ordinary </w:t>
      </w:r>
      <w:r w:rsidRPr="00F5579B">
        <w:rPr>
          <w:szCs w:val="21"/>
        </w:rPr>
        <w:t>Differential Equations (Continued)</w:t>
      </w:r>
    </w:p>
    <w:p w14:paraId="73F8C0F4" w14:textId="77777777" w:rsidR="000F71AE" w:rsidRPr="00F5579B" w:rsidRDefault="000F71AE" w:rsidP="000F71AE">
      <w:pPr>
        <w:pStyle w:val="a9"/>
        <w:widowControl w:val="0"/>
        <w:numPr>
          <w:ilvl w:val="1"/>
          <w:numId w:val="17"/>
        </w:numPr>
        <w:spacing w:after="0" w:line="240" w:lineRule="auto"/>
        <w:jc w:val="both"/>
        <w:rPr>
          <w:rFonts w:eastAsia="黑体" w:cs="Times New Roman"/>
        </w:rPr>
      </w:pPr>
      <w:r w:rsidRPr="00F5579B">
        <w:rPr>
          <w:rFonts w:eastAsia="黑体" w:cs="Times New Roman" w:hint="eastAsia"/>
        </w:rPr>
        <w:t xml:space="preserve">Exact Differential Equations and </w:t>
      </w:r>
      <w:r w:rsidRPr="00F5579B">
        <w:rPr>
          <w:rFonts w:eastAsia="黑体" w:cs="Times New Roman"/>
        </w:rPr>
        <w:t>Integrating Factor</w:t>
      </w:r>
    </w:p>
    <w:p w14:paraId="290F43E2" w14:textId="77777777" w:rsidR="000F71AE" w:rsidRPr="00F5579B" w:rsidRDefault="000F71AE" w:rsidP="000F71AE">
      <w:pPr>
        <w:pStyle w:val="a9"/>
        <w:widowControl w:val="0"/>
        <w:numPr>
          <w:ilvl w:val="1"/>
          <w:numId w:val="17"/>
        </w:numPr>
        <w:spacing w:after="0" w:line="240" w:lineRule="auto"/>
        <w:jc w:val="both"/>
        <w:rPr>
          <w:rFonts w:eastAsia="黑体" w:cs="Times New Roman"/>
        </w:rPr>
      </w:pPr>
      <w:r w:rsidRPr="00F5579B">
        <w:rPr>
          <w:rFonts w:eastAsia="黑体" w:cs="Times New Roman"/>
        </w:rPr>
        <w:t xml:space="preserve"> Higher-Order Linear Differential Equations and the power series method</w:t>
      </w:r>
    </w:p>
    <w:p w14:paraId="49ABF6AA" w14:textId="77777777" w:rsidR="000F71AE" w:rsidRPr="00F5579B" w:rsidRDefault="000F71AE" w:rsidP="000F71AE">
      <w:pPr>
        <w:pStyle w:val="a9"/>
        <w:widowControl w:val="0"/>
        <w:numPr>
          <w:ilvl w:val="1"/>
          <w:numId w:val="17"/>
        </w:numPr>
        <w:spacing w:after="0" w:line="240" w:lineRule="auto"/>
        <w:jc w:val="both"/>
        <w:rPr>
          <w:rFonts w:eastAsia="黑体" w:cs="Times New Roman"/>
        </w:rPr>
      </w:pPr>
      <w:r w:rsidRPr="00F5579B">
        <w:rPr>
          <w:rFonts w:eastAsia="黑体" w:cs="Times New Roman" w:hint="eastAsia"/>
        </w:rPr>
        <w:t xml:space="preserve"> </w:t>
      </w:r>
      <w:r w:rsidRPr="00F5579B">
        <w:rPr>
          <w:rFonts w:eastAsia="黑体" w:cs="Times New Roman"/>
        </w:rPr>
        <w:t>Higher-Order Linear Differential Equations with constant coefficients and Euler’s method</w:t>
      </w:r>
    </w:p>
    <w:p w14:paraId="6522AF1F" w14:textId="77777777" w:rsidR="000F71AE" w:rsidRPr="00F5579B" w:rsidRDefault="000F71AE" w:rsidP="000F71AE">
      <w:pPr>
        <w:pStyle w:val="a9"/>
        <w:widowControl w:val="0"/>
        <w:numPr>
          <w:ilvl w:val="1"/>
          <w:numId w:val="17"/>
        </w:numPr>
        <w:spacing w:after="0" w:line="240" w:lineRule="auto"/>
        <w:jc w:val="both"/>
        <w:rPr>
          <w:rFonts w:eastAsia="黑体" w:cs="Times New Roman"/>
        </w:rPr>
      </w:pPr>
      <w:r w:rsidRPr="00F5579B">
        <w:rPr>
          <w:rFonts w:eastAsia="黑体" w:cs="Times New Roman"/>
        </w:rPr>
        <w:lastRenderedPageBreak/>
        <w:t xml:space="preserve"> System of Differential Equations</w:t>
      </w:r>
    </w:p>
    <w:p w14:paraId="7EA53085" w14:textId="77777777" w:rsidR="000F71AE" w:rsidRPr="00F5579B" w:rsidRDefault="000F71AE" w:rsidP="000F71AE">
      <w:pPr>
        <w:widowControl w:val="0"/>
        <w:spacing w:after="0" w:line="240" w:lineRule="auto"/>
        <w:jc w:val="both"/>
        <w:rPr>
          <w:rFonts w:eastAsia="黑体" w:cs="Times New Roman"/>
        </w:rPr>
      </w:pPr>
    </w:p>
    <w:p w14:paraId="22434C9D" w14:textId="77777777" w:rsidR="000F71AE" w:rsidRPr="00F5579B" w:rsidRDefault="000F71AE" w:rsidP="000F71AE">
      <w:pPr>
        <w:spacing w:line="240" w:lineRule="auto"/>
        <w:rPr>
          <w:b/>
          <w:noProof/>
          <w:sz w:val="28"/>
        </w:rPr>
      </w:pPr>
      <w:r w:rsidRPr="00F5579B">
        <w:rPr>
          <w:b/>
          <w:noProof/>
          <w:sz w:val="28"/>
        </w:rPr>
        <w:t>3. Course Material</w:t>
      </w:r>
    </w:p>
    <w:p w14:paraId="0ADEE4E7" w14:textId="77777777" w:rsidR="000F71AE" w:rsidRPr="00F5579B" w:rsidRDefault="000F71AE" w:rsidP="000F71AE">
      <w:pPr>
        <w:spacing w:line="240" w:lineRule="auto"/>
        <w:rPr>
          <w:noProof/>
        </w:rPr>
      </w:pPr>
      <w:r w:rsidRPr="00F5579B">
        <w:rPr>
          <w:noProof/>
        </w:rPr>
        <w:t>Required Text:</w:t>
      </w:r>
    </w:p>
    <w:p w14:paraId="2400186F" w14:textId="77777777" w:rsidR="000F71AE" w:rsidRPr="00F5579B" w:rsidRDefault="000F71AE" w:rsidP="000F71AE">
      <w:pPr>
        <w:spacing w:line="240" w:lineRule="auto"/>
        <w:ind w:firstLineChars="150" w:firstLine="360"/>
        <w:rPr>
          <w:noProof/>
        </w:rPr>
      </w:pPr>
      <w:r w:rsidRPr="00F5579B">
        <w:rPr>
          <w:noProof/>
        </w:rPr>
        <w:t>Calculus, Dale Varberg eta, Edwin J. Purcell, Steven E. Rigdonm, ISBN</w:t>
      </w:r>
      <w:r w:rsidRPr="00F5579B">
        <w:rPr>
          <w:rFonts w:hint="eastAsia"/>
          <w:noProof/>
        </w:rPr>
        <w:t>：</w:t>
      </w:r>
      <w:r w:rsidRPr="00F5579B">
        <w:rPr>
          <w:noProof/>
        </w:rPr>
        <w:t>9787111275985</w:t>
      </w:r>
      <w:r w:rsidRPr="00F5579B">
        <w:rPr>
          <w:rFonts w:hint="eastAsia"/>
          <w:noProof/>
        </w:rPr>
        <w:t>机械工业出版社</w:t>
      </w:r>
      <w:r w:rsidRPr="00F5579B">
        <w:rPr>
          <w:noProof/>
        </w:rPr>
        <w:t>，</w:t>
      </w:r>
      <w:r w:rsidRPr="00F5579B">
        <w:rPr>
          <w:noProof/>
        </w:rPr>
        <w:t>2009.8.</w:t>
      </w:r>
    </w:p>
    <w:p w14:paraId="32B61BBD" w14:textId="77777777" w:rsidR="000F71AE" w:rsidRPr="00F5579B" w:rsidRDefault="000F71AE" w:rsidP="000F71AE">
      <w:pPr>
        <w:spacing w:line="240" w:lineRule="auto"/>
        <w:rPr>
          <w:noProof/>
        </w:rPr>
      </w:pPr>
      <w:r w:rsidRPr="00F5579B">
        <w:rPr>
          <w:noProof/>
        </w:rPr>
        <w:t>Required Reading</w:t>
      </w:r>
    </w:p>
    <w:p w14:paraId="0F52EB18" w14:textId="77777777" w:rsidR="000F71AE" w:rsidRPr="00F5579B" w:rsidRDefault="000F71AE" w:rsidP="000F71AE">
      <w:pPr>
        <w:pStyle w:val="a9"/>
        <w:widowControl w:val="0"/>
        <w:numPr>
          <w:ilvl w:val="0"/>
          <w:numId w:val="2"/>
        </w:numPr>
        <w:spacing w:after="0" w:line="240" w:lineRule="auto"/>
        <w:contextualSpacing w:val="0"/>
        <w:rPr>
          <w:rFonts w:eastAsia="黑体" w:cs="Times New Roman"/>
        </w:rPr>
      </w:pPr>
      <w:r w:rsidRPr="00F5579B">
        <w:rPr>
          <w:rFonts w:eastAsia="黑体" w:cs="Times New Roman"/>
        </w:rPr>
        <w:t>Advanced Mathematics (Fifth Edition)(I, II), Department of Mathematics of Tongji University,</w:t>
      </w:r>
      <w:r w:rsidRPr="00F5579B">
        <w:rPr>
          <w:noProof/>
        </w:rPr>
        <w:t xml:space="preserve"> ISBN</w:t>
      </w:r>
      <w:r w:rsidRPr="00F5579B">
        <w:rPr>
          <w:rFonts w:hint="eastAsia"/>
          <w:noProof/>
        </w:rPr>
        <w:t>：</w:t>
      </w:r>
      <w:r w:rsidRPr="00F5579B">
        <w:rPr>
          <w:noProof/>
        </w:rPr>
        <w:t>9787040396638,</w:t>
      </w:r>
      <w:r w:rsidRPr="00F5579B">
        <w:rPr>
          <w:rFonts w:ascii="Arial" w:hAnsi="Arial" w:cs="Arial"/>
          <w:sz w:val="21"/>
          <w:szCs w:val="21"/>
        </w:rPr>
        <w:t xml:space="preserve"> </w:t>
      </w:r>
      <w:r w:rsidRPr="00F5579B">
        <w:rPr>
          <w:rFonts w:eastAsia="黑体" w:cs="Times New Roman"/>
        </w:rPr>
        <w:t>Higher Education Press, 2002.</w:t>
      </w:r>
    </w:p>
    <w:p w14:paraId="7B11AB7E" w14:textId="77777777" w:rsidR="000F71AE" w:rsidRPr="00F5579B" w:rsidRDefault="000F71AE" w:rsidP="000F71AE">
      <w:pPr>
        <w:pStyle w:val="a9"/>
        <w:numPr>
          <w:ilvl w:val="0"/>
          <w:numId w:val="2"/>
        </w:numPr>
        <w:spacing w:line="240" w:lineRule="auto"/>
        <w:rPr>
          <w:noProof/>
        </w:rPr>
      </w:pPr>
      <w:r w:rsidRPr="00F5579B">
        <w:rPr>
          <w:noProof/>
        </w:rPr>
        <w:t>Thomas‘ Calculus, Finney Weir Giordano, ISBN</w:t>
      </w:r>
      <w:r w:rsidRPr="00F5579B">
        <w:rPr>
          <w:rFonts w:hint="eastAsia"/>
          <w:noProof/>
        </w:rPr>
        <w:t>：</w:t>
      </w:r>
      <w:r w:rsidRPr="00F5579B">
        <w:rPr>
          <w:noProof/>
        </w:rPr>
        <w:t>9787040144246,</w:t>
      </w:r>
      <w:r w:rsidRPr="00F5579B">
        <w:rPr>
          <w:rFonts w:eastAsia="黑体" w:cs="Times New Roman"/>
        </w:rPr>
        <w:t xml:space="preserve"> Higher Education Press, </w:t>
      </w:r>
      <w:r w:rsidRPr="00F5579B">
        <w:rPr>
          <w:rFonts w:hint="eastAsia"/>
          <w:noProof/>
        </w:rPr>
        <w:t>2004.7.</w:t>
      </w:r>
    </w:p>
    <w:p w14:paraId="6FECEE51" w14:textId="77777777" w:rsidR="000F71AE" w:rsidRPr="00F5579B" w:rsidRDefault="000F71AE" w:rsidP="000F71AE">
      <w:pPr>
        <w:spacing w:line="240" w:lineRule="auto"/>
        <w:rPr>
          <w:b/>
          <w:noProof/>
        </w:rPr>
      </w:pPr>
      <w:r w:rsidRPr="00F5579B">
        <w:rPr>
          <w:b/>
          <w:noProof/>
        </w:rPr>
        <w:t>4. Course Evaluation</w:t>
      </w:r>
    </w:p>
    <w:p w14:paraId="6F7F88D7" w14:textId="77777777" w:rsidR="000F71AE" w:rsidRPr="00F5579B" w:rsidRDefault="000F71AE" w:rsidP="000F71AE">
      <w:pPr>
        <w:spacing w:line="240" w:lineRule="auto"/>
        <w:jc w:val="both"/>
        <w:rPr>
          <w:noProof/>
        </w:rPr>
      </w:pPr>
      <w:r w:rsidRPr="00F5579B">
        <w:rPr>
          <w:noProof/>
        </w:rPr>
        <w:t>In order to successfully pass the course, students will be expected to complete the activities listed below. Weights indicate the contribution to the final course grade.</w:t>
      </w:r>
    </w:p>
    <w:p w14:paraId="0AB1A435" w14:textId="77777777" w:rsidR="000F71AE" w:rsidRPr="00F5579B" w:rsidRDefault="000F71AE" w:rsidP="000F71AE">
      <w:pPr>
        <w:spacing w:line="240" w:lineRule="auto"/>
        <w:jc w:val="both"/>
        <w:rPr>
          <w:noProof/>
        </w:rPr>
      </w:pPr>
      <w:r w:rsidRPr="00F5579B">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5BF541B8" w14:textId="77777777" w:rsidR="000F71AE" w:rsidRPr="00F5579B" w:rsidRDefault="000F71AE" w:rsidP="000F71AE">
      <w:pPr>
        <w:spacing w:line="240" w:lineRule="auto"/>
        <w:jc w:val="both"/>
        <w:rPr>
          <w:noProof/>
        </w:rPr>
      </w:pPr>
      <w:r w:rsidRPr="00F5579B">
        <w:rPr>
          <w:noProof/>
        </w:rPr>
        <w:t xml:space="preserve">Middle-term exam (20%): This component is based upon performance on one individual examination. The exam is mandatory. The exam will be closed book. </w:t>
      </w:r>
    </w:p>
    <w:p w14:paraId="6AE72016" w14:textId="77777777" w:rsidR="000F71AE" w:rsidRPr="00F5579B" w:rsidRDefault="000F71AE" w:rsidP="000F71AE">
      <w:pPr>
        <w:spacing w:line="240" w:lineRule="auto"/>
        <w:jc w:val="both"/>
        <w:rPr>
          <w:noProof/>
        </w:rPr>
      </w:pPr>
      <w:r w:rsidRPr="00F5579B">
        <w:rPr>
          <w:noProof/>
        </w:rPr>
        <w:t xml:space="preserve">Final-term exam (60%): This component is based upon performance on one individual examination. The exam is mandatory. The exam will be closed book. </w:t>
      </w:r>
    </w:p>
    <w:p w14:paraId="3FC6C994" w14:textId="77777777" w:rsidR="000F71AE" w:rsidRPr="00F5579B" w:rsidRDefault="000F71AE" w:rsidP="000F71AE">
      <w:pPr>
        <w:spacing w:line="240" w:lineRule="auto"/>
        <w:jc w:val="both"/>
        <w:rPr>
          <w:b/>
          <w:noProof/>
        </w:rPr>
      </w:pPr>
      <w:r w:rsidRPr="00F5579B">
        <w:rPr>
          <w:b/>
          <w:noProof/>
        </w:rPr>
        <w:t>5. Course Policies</w:t>
      </w:r>
    </w:p>
    <w:p w14:paraId="483007A9" w14:textId="77777777" w:rsidR="000F71AE" w:rsidRPr="00F5579B" w:rsidRDefault="000F71AE" w:rsidP="000F71AE">
      <w:pPr>
        <w:spacing w:line="240" w:lineRule="auto"/>
        <w:jc w:val="both"/>
        <w:rPr>
          <w:noProof/>
        </w:rPr>
      </w:pPr>
      <w:r w:rsidRPr="00F5579B">
        <w:rPr>
          <w:noProof/>
        </w:rPr>
        <w:t xml:space="preserve">Attendance and preparation for class: You are expectecd to attend all scheduled class sessions with your reading and supplementary materials. </w:t>
      </w:r>
    </w:p>
    <w:p w14:paraId="75A2B083" w14:textId="77777777" w:rsidR="000F71AE" w:rsidRPr="00F5579B" w:rsidRDefault="000F71AE" w:rsidP="000F71AE">
      <w:pPr>
        <w:spacing w:line="240" w:lineRule="auto"/>
        <w:jc w:val="both"/>
        <w:rPr>
          <w:noProof/>
        </w:rPr>
      </w:pPr>
      <w:r w:rsidRPr="00F5579B">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7D5A94C9" w14:textId="77777777" w:rsidR="000F71AE" w:rsidRPr="00F5579B" w:rsidRDefault="000F71AE" w:rsidP="00F5579B">
      <w:pPr>
        <w:rPr>
          <w:rFonts w:ascii="黑体" w:eastAsia="黑体"/>
          <w:sz w:val="32"/>
          <w:szCs w:val="32"/>
        </w:rPr>
      </w:pPr>
      <w:r w:rsidRPr="00F5579B">
        <w:rPr>
          <w:noProof/>
        </w:rPr>
        <w:t>Assignments: In both the profesional and academic world, you must meet the deadlines.</w:t>
      </w:r>
    </w:p>
    <w:p w14:paraId="601FDA3D" w14:textId="07E7F439" w:rsidR="007B1720" w:rsidRPr="007F1795" w:rsidRDefault="007B1720" w:rsidP="009E4C44">
      <w:pPr>
        <w:pStyle w:val="3"/>
      </w:pPr>
      <w:r w:rsidRPr="007F1795">
        <w:t>大学物理</w:t>
      </w:r>
      <w:r w:rsidRPr="007F1795">
        <w:t>(2-1)</w:t>
      </w:r>
      <w:bookmarkEnd w:id="10"/>
    </w:p>
    <w:p w14:paraId="7BD3A816" w14:textId="6180D294" w:rsidR="00847D88" w:rsidRPr="007F1795" w:rsidRDefault="00847D88" w:rsidP="007F1795">
      <w:pPr>
        <w:spacing w:line="240" w:lineRule="auto"/>
        <w:rPr>
          <w:b/>
          <w:noProof/>
          <w:sz w:val="36"/>
        </w:rPr>
      </w:pPr>
      <w:r w:rsidRPr="007F1795">
        <w:rPr>
          <w:noProof/>
        </w:rPr>
        <w:t xml:space="preserve"> </w:t>
      </w:r>
      <w:r w:rsidRPr="007F1795">
        <w:rPr>
          <w:b/>
          <w:noProof/>
          <w:sz w:val="36"/>
        </w:rPr>
        <w:t>Course Syllabus</w:t>
      </w:r>
    </w:p>
    <w:p w14:paraId="01E44836" w14:textId="77777777" w:rsidR="00847D88" w:rsidRPr="007F1795" w:rsidRDefault="00847D88" w:rsidP="00847D88">
      <w:pPr>
        <w:spacing w:line="240" w:lineRule="auto"/>
        <w:jc w:val="center"/>
        <w:rPr>
          <w:b/>
          <w:noProof/>
          <w:sz w:val="28"/>
        </w:rPr>
      </w:pPr>
      <w:r w:rsidRPr="007F1795">
        <w:rPr>
          <w:b/>
          <w:noProof/>
          <w:sz w:val="28"/>
        </w:rPr>
        <w:lastRenderedPageBreak/>
        <w:t>University Physics (0931199)</w:t>
      </w:r>
    </w:p>
    <w:p w14:paraId="2DB2E89B" w14:textId="77777777" w:rsidR="00847D88" w:rsidRPr="007F1795" w:rsidRDefault="00847D88" w:rsidP="00847D88">
      <w:pPr>
        <w:spacing w:line="240" w:lineRule="auto"/>
        <w:rPr>
          <w:b/>
          <w:noProof/>
          <w:sz w:val="28"/>
        </w:rPr>
      </w:pPr>
    </w:p>
    <w:tbl>
      <w:tblPr>
        <w:tblStyle w:val="a8"/>
        <w:tblW w:w="0" w:type="auto"/>
        <w:tblLook w:val="04A0" w:firstRow="1" w:lastRow="0" w:firstColumn="1" w:lastColumn="0" w:noHBand="0" w:noVBand="1"/>
      </w:tblPr>
      <w:tblGrid>
        <w:gridCol w:w="2185"/>
        <w:gridCol w:w="1398"/>
        <w:gridCol w:w="2731"/>
        <w:gridCol w:w="1982"/>
      </w:tblGrid>
      <w:tr w:rsidR="007F1795" w:rsidRPr="007F1795" w14:paraId="45743992" w14:textId="77777777" w:rsidTr="00C82374">
        <w:tc>
          <w:tcPr>
            <w:tcW w:w="2337" w:type="dxa"/>
          </w:tcPr>
          <w:p w14:paraId="43924380" w14:textId="77777777" w:rsidR="00847D88" w:rsidRPr="007F1795" w:rsidRDefault="00847D88" w:rsidP="00C82374">
            <w:pPr>
              <w:jc w:val="center"/>
              <w:rPr>
                <w:noProof/>
              </w:rPr>
            </w:pPr>
            <w:r w:rsidRPr="007F1795">
              <w:rPr>
                <w:noProof/>
              </w:rPr>
              <w:t>Course Credits</w:t>
            </w:r>
          </w:p>
        </w:tc>
        <w:tc>
          <w:tcPr>
            <w:tcW w:w="1618" w:type="dxa"/>
          </w:tcPr>
          <w:p w14:paraId="5D345107" w14:textId="77777777" w:rsidR="00847D88" w:rsidRPr="007F1795" w:rsidRDefault="00847D88" w:rsidP="00C82374">
            <w:pPr>
              <w:jc w:val="center"/>
              <w:rPr>
                <w:noProof/>
              </w:rPr>
            </w:pPr>
            <w:r w:rsidRPr="007F1795">
              <w:rPr>
                <w:noProof/>
              </w:rPr>
              <w:t>4</w:t>
            </w:r>
          </w:p>
        </w:tc>
        <w:tc>
          <w:tcPr>
            <w:tcW w:w="3057" w:type="dxa"/>
          </w:tcPr>
          <w:p w14:paraId="3B1556FB" w14:textId="77777777" w:rsidR="00847D88" w:rsidRPr="007F1795" w:rsidRDefault="00847D88" w:rsidP="00C82374">
            <w:pPr>
              <w:jc w:val="center"/>
              <w:rPr>
                <w:noProof/>
              </w:rPr>
            </w:pPr>
            <w:r w:rsidRPr="007F1795">
              <w:rPr>
                <w:noProof/>
              </w:rPr>
              <w:t>Toal Course Hours</w:t>
            </w:r>
          </w:p>
        </w:tc>
        <w:tc>
          <w:tcPr>
            <w:tcW w:w="2338" w:type="dxa"/>
          </w:tcPr>
          <w:p w14:paraId="3CB6A211" w14:textId="77777777" w:rsidR="00847D88" w:rsidRPr="007F1795" w:rsidRDefault="00847D88" w:rsidP="00C82374">
            <w:pPr>
              <w:jc w:val="center"/>
              <w:rPr>
                <w:noProof/>
              </w:rPr>
            </w:pPr>
            <w:r w:rsidRPr="007F1795">
              <w:rPr>
                <w:rFonts w:hint="eastAsia"/>
                <w:noProof/>
              </w:rPr>
              <w:t>64</w:t>
            </w:r>
          </w:p>
        </w:tc>
      </w:tr>
      <w:tr w:rsidR="007F1795" w:rsidRPr="007F1795" w14:paraId="3D616E7F" w14:textId="77777777" w:rsidTr="00C82374">
        <w:tc>
          <w:tcPr>
            <w:tcW w:w="2337" w:type="dxa"/>
          </w:tcPr>
          <w:p w14:paraId="16D17640" w14:textId="77777777" w:rsidR="00847D88" w:rsidRPr="007F1795" w:rsidRDefault="00847D88" w:rsidP="00C82374">
            <w:pPr>
              <w:jc w:val="center"/>
              <w:rPr>
                <w:noProof/>
              </w:rPr>
            </w:pPr>
            <w:r w:rsidRPr="007F1795">
              <w:rPr>
                <w:noProof/>
              </w:rPr>
              <w:t>Lecture Hours</w:t>
            </w:r>
          </w:p>
        </w:tc>
        <w:tc>
          <w:tcPr>
            <w:tcW w:w="1618" w:type="dxa"/>
          </w:tcPr>
          <w:p w14:paraId="7CB2316A" w14:textId="77777777" w:rsidR="00847D88" w:rsidRPr="007F1795" w:rsidRDefault="00847D88" w:rsidP="00C82374">
            <w:pPr>
              <w:jc w:val="center"/>
              <w:rPr>
                <w:noProof/>
              </w:rPr>
            </w:pPr>
            <w:r w:rsidRPr="007F1795">
              <w:rPr>
                <w:noProof/>
              </w:rPr>
              <w:t>64</w:t>
            </w:r>
          </w:p>
        </w:tc>
        <w:tc>
          <w:tcPr>
            <w:tcW w:w="3057" w:type="dxa"/>
          </w:tcPr>
          <w:p w14:paraId="5B1EAA3D" w14:textId="77777777" w:rsidR="00847D88" w:rsidRPr="007F1795" w:rsidRDefault="00847D88" w:rsidP="00C82374">
            <w:pPr>
              <w:jc w:val="center"/>
              <w:rPr>
                <w:noProof/>
              </w:rPr>
            </w:pPr>
            <w:r w:rsidRPr="007F1795">
              <w:rPr>
                <w:noProof/>
              </w:rPr>
              <w:t>Experiment Hours</w:t>
            </w:r>
          </w:p>
        </w:tc>
        <w:tc>
          <w:tcPr>
            <w:tcW w:w="2338" w:type="dxa"/>
          </w:tcPr>
          <w:p w14:paraId="4275D461" w14:textId="77777777" w:rsidR="00847D88" w:rsidRPr="007F1795" w:rsidRDefault="00847D88" w:rsidP="00C82374">
            <w:pPr>
              <w:jc w:val="center"/>
              <w:rPr>
                <w:noProof/>
              </w:rPr>
            </w:pPr>
            <w:r w:rsidRPr="007F1795">
              <w:rPr>
                <w:noProof/>
              </w:rPr>
              <w:t>/</w:t>
            </w:r>
          </w:p>
        </w:tc>
      </w:tr>
      <w:tr w:rsidR="007F1795" w:rsidRPr="007F1795" w14:paraId="5B5EF242" w14:textId="77777777" w:rsidTr="00C82374">
        <w:tc>
          <w:tcPr>
            <w:tcW w:w="2337" w:type="dxa"/>
          </w:tcPr>
          <w:p w14:paraId="5DD8CF22" w14:textId="77777777" w:rsidR="00847D88" w:rsidRPr="007F1795" w:rsidRDefault="00847D88" w:rsidP="00C82374">
            <w:pPr>
              <w:jc w:val="center"/>
              <w:rPr>
                <w:noProof/>
              </w:rPr>
            </w:pPr>
            <w:r w:rsidRPr="007F1795">
              <w:rPr>
                <w:noProof/>
              </w:rPr>
              <w:t>Programming Hours</w:t>
            </w:r>
          </w:p>
        </w:tc>
        <w:tc>
          <w:tcPr>
            <w:tcW w:w="1618" w:type="dxa"/>
          </w:tcPr>
          <w:p w14:paraId="618F32C0" w14:textId="77777777" w:rsidR="00847D88" w:rsidRPr="007F1795" w:rsidRDefault="00847D88" w:rsidP="00C82374">
            <w:pPr>
              <w:jc w:val="center"/>
              <w:rPr>
                <w:noProof/>
              </w:rPr>
            </w:pPr>
            <w:r w:rsidRPr="007F1795">
              <w:rPr>
                <w:rFonts w:hint="eastAsia"/>
                <w:noProof/>
              </w:rPr>
              <w:t>/</w:t>
            </w:r>
          </w:p>
        </w:tc>
        <w:tc>
          <w:tcPr>
            <w:tcW w:w="3057" w:type="dxa"/>
          </w:tcPr>
          <w:p w14:paraId="4D9AE310" w14:textId="77777777" w:rsidR="00847D88" w:rsidRPr="007F1795" w:rsidRDefault="00847D88" w:rsidP="00C82374">
            <w:pPr>
              <w:jc w:val="center"/>
              <w:rPr>
                <w:noProof/>
              </w:rPr>
            </w:pPr>
            <w:r w:rsidRPr="007F1795">
              <w:rPr>
                <w:noProof/>
              </w:rPr>
              <w:t>Other Practical Hours</w:t>
            </w:r>
          </w:p>
        </w:tc>
        <w:tc>
          <w:tcPr>
            <w:tcW w:w="2338" w:type="dxa"/>
          </w:tcPr>
          <w:p w14:paraId="4A05CB8E" w14:textId="77777777" w:rsidR="00847D88" w:rsidRPr="007F1795" w:rsidRDefault="00847D88" w:rsidP="00C82374">
            <w:pPr>
              <w:jc w:val="center"/>
              <w:rPr>
                <w:noProof/>
              </w:rPr>
            </w:pPr>
            <w:r w:rsidRPr="007F1795">
              <w:rPr>
                <w:rFonts w:hint="eastAsia"/>
                <w:noProof/>
              </w:rPr>
              <w:t>/</w:t>
            </w:r>
          </w:p>
        </w:tc>
      </w:tr>
      <w:tr w:rsidR="007F1795" w:rsidRPr="007F1795" w14:paraId="36CCAD6F" w14:textId="77777777" w:rsidTr="00C82374">
        <w:tc>
          <w:tcPr>
            <w:tcW w:w="9350" w:type="dxa"/>
            <w:gridSpan w:val="4"/>
            <w:vAlign w:val="center"/>
          </w:tcPr>
          <w:p w14:paraId="6480A87D" w14:textId="77777777" w:rsidR="00847D88" w:rsidRPr="007F1795" w:rsidRDefault="00847D88" w:rsidP="00C82374">
            <w:pPr>
              <w:rPr>
                <w:noProof/>
              </w:rPr>
            </w:pPr>
            <w:r w:rsidRPr="007F1795">
              <w:rPr>
                <w:noProof/>
              </w:rPr>
              <w:t xml:space="preserve">Course Instructors: Dongpeng, </w:t>
            </w:r>
            <w:r w:rsidRPr="007F1795">
              <w:rPr>
                <w:rFonts w:hint="eastAsia"/>
                <w:noProof/>
              </w:rPr>
              <w:t>Y</w:t>
            </w:r>
            <w:r w:rsidRPr="007F1795">
              <w:rPr>
                <w:noProof/>
              </w:rPr>
              <w:t>anjie Tian</w:t>
            </w:r>
          </w:p>
        </w:tc>
      </w:tr>
      <w:tr w:rsidR="007F1795" w:rsidRPr="007F1795" w14:paraId="0ABD9C83" w14:textId="77777777" w:rsidTr="00C82374">
        <w:tc>
          <w:tcPr>
            <w:tcW w:w="9350" w:type="dxa"/>
            <w:gridSpan w:val="4"/>
          </w:tcPr>
          <w:p w14:paraId="652655FC" w14:textId="77777777" w:rsidR="00847D88" w:rsidRPr="007F1795" w:rsidRDefault="00847D88" w:rsidP="00C82374">
            <w:pPr>
              <w:rPr>
                <w:noProof/>
              </w:rPr>
            </w:pPr>
            <w:r w:rsidRPr="007F1795">
              <w:rPr>
                <w:noProof/>
              </w:rPr>
              <w:t>Course Website:  http://tcpe.upc.edu.cn:8085/</w:t>
            </w:r>
          </w:p>
        </w:tc>
      </w:tr>
    </w:tbl>
    <w:p w14:paraId="2729F9A6" w14:textId="77777777" w:rsidR="00847D88" w:rsidRPr="007F1795" w:rsidRDefault="00847D88" w:rsidP="00847D88">
      <w:pPr>
        <w:spacing w:line="240" w:lineRule="auto"/>
        <w:rPr>
          <w:b/>
          <w:noProof/>
          <w:sz w:val="28"/>
        </w:rPr>
      </w:pPr>
    </w:p>
    <w:p w14:paraId="105B27A7" w14:textId="77777777" w:rsidR="00847D88" w:rsidRPr="007F1795" w:rsidRDefault="00847D88" w:rsidP="00847D88">
      <w:pPr>
        <w:spacing w:line="240" w:lineRule="auto"/>
        <w:rPr>
          <w:b/>
          <w:noProof/>
          <w:sz w:val="28"/>
        </w:rPr>
      </w:pPr>
      <w:r w:rsidRPr="007F1795">
        <w:rPr>
          <w:b/>
          <w:noProof/>
          <w:sz w:val="28"/>
        </w:rPr>
        <w:t>1. Objectives and Learning Outcomes</w:t>
      </w:r>
    </w:p>
    <w:p w14:paraId="140CFD0D" w14:textId="77777777" w:rsidR="00847D88" w:rsidRPr="007F1795" w:rsidRDefault="00847D88" w:rsidP="00847D88">
      <w:pPr>
        <w:spacing w:line="240" w:lineRule="auto"/>
        <w:jc w:val="both"/>
        <w:rPr>
          <w:noProof/>
        </w:rPr>
      </w:pPr>
      <w:r w:rsidRPr="007F1795">
        <w:rPr>
          <w:rFonts w:hint="eastAsia"/>
          <w:noProof/>
        </w:rPr>
        <w:t>This course</w:t>
      </w:r>
      <w:r w:rsidRPr="007F1795">
        <w:rPr>
          <w:noProof/>
        </w:rPr>
        <w:t xml:space="preserve"> is </w:t>
      </w:r>
      <w:r w:rsidRPr="007F1795">
        <w:rPr>
          <w:rFonts w:hint="eastAsia"/>
          <w:noProof/>
        </w:rPr>
        <w:t xml:space="preserve">designed </w:t>
      </w:r>
      <w:r w:rsidRPr="007F1795">
        <w:rPr>
          <w:noProof/>
        </w:rPr>
        <w:t xml:space="preserve">for the </w:t>
      </w:r>
      <w:r w:rsidRPr="007F1795">
        <w:rPr>
          <w:rFonts w:hint="eastAsia"/>
          <w:noProof/>
        </w:rPr>
        <w:t>postgraduate</w:t>
      </w:r>
      <w:r w:rsidRPr="007F1795">
        <w:rPr>
          <w:noProof/>
        </w:rPr>
        <w:t xml:space="preserve"> students </w:t>
      </w:r>
      <w:r w:rsidRPr="007F1795">
        <w:rPr>
          <w:rFonts w:hint="eastAsia"/>
          <w:noProof/>
        </w:rPr>
        <w:t xml:space="preserve">of various </w:t>
      </w:r>
      <w:r w:rsidRPr="007F1795">
        <w:rPr>
          <w:noProof/>
        </w:rPr>
        <w:t>engineering</w:t>
      </w:r>
      <w:r w:rsidRPr="007F1795">
        <w:rPr>
          <w:rFonts w:hint="eastAsia"/>
          <w:noProof/>
        </w:rPr>
        <w:t xml:space="preserve"> majors</w:t>
      </w:r>
      <w:r w:rsidRPr="007F1795">
        <w:rPr>
          <w:noProof/>
        </w:rPr>
        <w:t>. B</w:t>
      </w:r>
      <w:r w:rsidRPr="007F1795">
        <w:rPr>
          <w:rFonts w:hint="eastAsia"/>
          <w:noProof/>
        </w:rPr>
        <w:t xml:space="preserve">ased on the math fundation of advanced mathematics, this course introduces </w:t>
      </w:r>
      <w:r w:rsidRPr="007F1795">
        <w:rPr>
          <w:noProof/>
        </w:rPr>
        <w:t>basic concepts, theorem</w:t>
      </w:r>
      <w:r w:rsidRPr="007F1795">
        <w:rPr>
          <w:rFonts w:hint="eastAsia"/>
          <w:noProof/>
        </w:rPr>
        <w:t>s</w:t>
      </w:r>
      <w:r w:rsidRPr="007F1795">
        <w:rPr>
          <w:noProof/>
        </w:rPr>
        <w:t xml:space="preserve"> and laws of </w:t>
      </w:r>
      <w:r w:rsidRPr="007F1795">
        <w:rPr>
          <w:rFonts w:hint="eastAsia"/>
          <w:noProof/>
        </w:rPr>
        <w:t xml:space="preserve">classical </w:t>
      </w:r>
      <w:r w:rsidRPr="007F1795">
        <w:rPr>
          <w:noProof/>
        </w:rPr>
        <w:t>physics</w:t>
      </w:r>
      <w:r w:rsidRPr="007F1795">
        <w:rPr>
          <w:rFonts w:hint="eastAsia"/>
          <w:noProof/>
        </w:rPr>
        <w:t xml:space="preserve"> and modern physics</w:t>
      </w:r>
      <w:r w:rsidRPr="007F1795">
        <w:rPr>
          <w:noProof/>
        </w:rPr>
        <w:t>,</w:t>
      </w:r>
      <w:r w:rsidRPr="007F1795">
        <w:rPr>
          <w:rFonts w:hint="eastAsia"/>
          <w:noProof/>
        </w:rPr>
        <w:t xml:space="preserve"> as well as </w:t>
      </w:r>
      <w:r w:rsidRPr="007F1795">
        <w:rPr>
          <w:noProof/>
        </w:rPr>
        <w:t>the method</w:t>
      </w:r>
      <w:r w:rsidRPr="007F1795">
        <w:rPr>
          <w:rFonts w:hint="eastAsia"/>
          <w:noProof/>
        </w:rPr>
        <w:t>s</w:t>
      </w:r>
      <w:r w:rsidRPr="007F1795">
        <w:rPr>
          <w:noProof/>
        </w:rPr>
        <w:t xml:space="preserve"> of</w:t>
      </w:r>
      <w:r w:rsidRPr="007F1795">
        <w:rPr>
          <w:rFonts w:hint="eastAsia"/>
          <w:noProof/>
        </w:rPr>
        <w:t xml:space="preserve"> studying physics problems. F</w:t>
      </w:r>
      <w:r w:rsidRPr="007F1795">
        <w:rPr>
          <w:noProof/>
        </w:rPr>
        <w:t xml:space="preserve">rontier </w:t>
      </w:r>
      <w:r w:rsidRPr="007F1795">
        <w:rPr>
          <w:rFonts w:hint="eastAsia"/>
          <w:noProof/>
        </w:rPr>
        <w:t xml:space="preserve">progress </w:t>
      </w:r>
      <w:r w:rsidRPr="007F1795">
        <w:rPr>
          <w:noProof/>
        </w:rPr>
        <w:t xml:space="preserve">of </w:t>
      </w:r>
      <w:r w:rsidRPr="007F1795">
        <w:rPr>
          <w:rFonts w:hint="eastAsia"/>
          <w:noProof/>
        </w:rPr>
        <w:t xml:space="preserve">different fields of </w:t>
      </w:r>
      <w:r w:rsidRPr="007F1795">
        <w:rPr>
          <w:noProof/>
        </w:rPr>
        <w:t>physics</w:t>
      </w:r>
      <w:r w:rsidRPr="007F1795">
        <w:rPr>
          <w:rFonts w:hint="eastAsia"/>
          <w:noProof/>
        </w:rPr>
        <w:t xml:space="preserve"> will also be introduced in this course in order to attract students by fostering their interests in physics. This course aims to improve </w:t>
      </w:r>
      <w:r w:rsidRPr="007F1795">
        <w:rPr>
          <w:noProof/>
        </w:rPr>
        <w:t xml:space="preserve">student's </w:t>
      </w:r>
      <w:r w:rsidRPr="007F1795">
        <w:rPr>
          <w:rFonts w:hint="eastAsia"/>
          <w:noProof/>
        </w:rPr>
        <w:t xml:space="preserve">ability of </w:t>
      </w:r>
      <w:r w:rsidRPr="007F1795">
        <w:rPr>
          <w:noProof/>
        </w:rPr>
        <w:t>thinking</w:t>
      </w:r>
      <w:r w:rsidRPr="007F1795">
        <w:rPr>
          <w:rFonts w:hint="eastAsia"/>
          <w:noProof/>
        </w:rPr>
        <w:t xml:space="preserve"> and</w:t>
      </w:r>
      <w:r w:rsidRPr="007F1795">
        <w:rPr>
          <w:noProof/>
        </w:rPr>
        <w:t xml:space="preserve"> spirit</w:t>
      </w:r>
      <w:r w:rsidRPr="007F1795">
        <w:rPr>
          <w:rFonts w:hint="eastAsia"/>
          <w:noProof/>
        </w:rPr>
        <w:t xml:space="preserve">s of innovation. </w:t>
      </w:r>
    </w:p>
    <w:p w14:paraId="515484DC" w14:textId="77777777" w:rsidR="00847D88" w:rsidRPr="007F1795" w:rsidRDefault="00847D88" w:rsidP="00847D88">
      <w:pPr>
        <w:spacing w:line="240" w:lineRule="auto"/>
        <w:rPr>
          <w:noProof/>
        </w:rPr>
      </w:pPr>
      <w:r w:rsidRPr="007F1795">
        <w:rPr>
          <w:noProof/>
        </w:rPr>
        <w:t>Upon sucessful completion of the course, students</w:t>
      </w:r>
      <w:r w:rsidRPr="007F1795">
        <w:rPr>
          <w:rFonts w:hint="eastAsia"/>
          <w:noProof/>
        </w:rPr>
        <w:t xml:space="preserve"> should</w:t>
      </w:r>
      <w:r w:rsidRPr="007F1795">
        <w:rPr>
          <w:noProof/>
        </w:rPr>
        <w:t>:</w:t>
      </w:r>
    </w:p>
    <w:p w14:paraId="3279BB0C" w14:textId="77777777" w:rsidR="00847D88" w:rsidRPr="007F1795" w:rsidRDefault="00847D88" w:rsidP="00847D88">
      <w:pPr>
        <w:spacing w:line="240" w:lineRule="auto"/>
        <w:rPr>
          <w:noProof/>
        </w:rPr>
      </w:pPr>
      <w:r w:rsidRPr="007F1795">
        <w:rPr>
          <w:rFonts w:hint="eastAsia"/>
          <w:noProof/>
        </w:rPr>
        <w:t xml:space="preserve">(1) understand </w:t>
      </w:r>
      <w:r w:rsidRPr="007F1795">
        <w:rPr>
          <w:noProof/>
        </w:rPr>
        <w:t>the concept</w:t>
      </w:r>
      <w:r w:rsidRPr="007F1795">
        <w:rPr>
          <w:rFonts w:hint="eastAsia"/>
          <w:noProof/>
        </w:rPr>
        <w:t xml:space="preserve">s of kinematics and be able to describe motions by using the concepts; </w:t>
      </w:r>
    </w:p>
    <w:p w14:paraId="03098E02" w14:textId="77777777" w:rsidR="00847D88" w:rsidRPr="007F1795" w:rsidRDefault="00847D88" w:rsidP="00847D88">
      <w:pPr>
        <w:spacing w:line="240" w:lineRule="auto"/>
        <w:rPr>
          <w:noProof/>
        </w:rPr>
      </w:pPr>
      <w:r w:rsidRPr="007F1795">
        <w:rPr>
          <w:rFonts w:hint="eastAsia"/>
          <w:noProof/>
        </w:rPr>
        <w:t>(2) understand the Newton</w:t>
      </w:r>
      <w:r w:rsidRPr="007F1795">
        <w:rPr>
          <w:noProof/>
        </w:rPr>
        <w:t>’</w:t>
      </w:r>
      <w:r w:rsidRPr="007F1795">
        <w:rPr>
          <w:rFonts w:hint="eastAsia"/>
          <w:noProof/>
        </w:rPr>
        <w:t xml:space="preserve">s three laws and be able to apply them to analyze motions under the action of different forces; </w:t>
      </w:r>
    </w:p>
    <w:p w14:paraId="2099A39E" w14:textId="77777777" w:rsidR="00847D88" w:rsidRPr="007F1795" w:rsidRDefault="00847D88" w:rsidP="00847D88">
      <w:pPr>
        <w:spacing w:line="240" w:lineRule="auto"/>
        <w:rPr>
          <w:noProof/>
        </w:rPr>
      </w:pPr>
      <w:r w:rsidRPr="007F1795">
        <w:rPr>
          <w:rFonts w:hint="eastAsia"/>
          <w:noProof/>
        </w:rPr>
        <w:t>(3) understand the concepts of work, kinetic energy and potential energy and be able to apply the CWE theorem, work-energy principle and law of conservation of mechanical energy to solve dynamics problems;</w:t>
      </w:r>
    </w:p>
    <w:p w14:paraId="4126A36A" w14:textId="77777777" w:rsidR="00847D88" w:rsidRPr="007F1795" w:rsidRDefault="00847D88" w:rsidP="00847D88">
      <w:pPr>
        <w:spacing w:line="240" w:lineRule="auto"/>
        <w:rPr>
          <w:noProof/>
        </w:rPr>
      </w:pPr>
      <w:r w:rsidRPr="007F1795">
        <w:rPr>
          <w:rFonts w:hint="eastAsia"/>
          <w:noProof/>
        </w:rPr>
        <w:t>(4) understand the concepts of momentum and impluse and be able apply impluse-momentum theorem to solve dynamics problems;</w:t>
      </w:r>
    </w:p>
    <w:p w14:paraId="02580123" w14:textId="77777777" w:rsidR="00847D88" w:rsidRPr="007F1795" w:rsidRDefault="00847D88" w:rsidP="00847D88">
      <w:pPr>
        <w:spacing w:line="240" w:lineRule="auto"/>
        <w:rPr>
          <w:noProof/>
        </w:rPr>
      </w:pPr>
      <w:r w:rsidRPr="007F1795">
        <w:rPr>
          <w:rFonts w:hint="eastAsia"/>
          <w:noProof/>
        </w:rPr>
        <w:t>(5) understand the parameters describing oscillations and waves, be able to analyze the simple harmonic motion and sinusoidal waves, grasp the features of energy of waves, and understand the applications of waves such as Doppler effect and shock wave;</w:t>
      </w:r>
    </w:p>
    <w:p w14:paraId="05305736" w14:textId="77777777" w:rsidR="00847D88" w:rsidRPr="007F1795" w:rsidRDefault="00847D88" w:rsidP="00847D88">
      <w:pPr>
        <w:spacing w:line="240" w:lineRule="auto"/>
        <w:rPr>
          <w:noProof/>
        </w:rPr>
      </w:pPr>
      <w:r w:rsidRPr="007F1795">
        <w:rPr>
          <w:rFonts w:hint="eastAsia"/>
          <w:noProof/>
        </w:rPr>
        <w:t>(6) understand the concepts of thermdynamics and be able to apply the 1</w:t>
      </w:r>
      <w:r w:rsidRPr="007F1795">
        <w:rPr>
          <w:rFonts w:hint="eastAsia"/>
          <w:noProof/>
          <w:vertAlign w:val="superscript"/>
        </w:rPr>
        <w:t>st</w:t>
      </w:r>
      <w:r w:rsidRPr="007F1795">
        <w:rPr>
          <w:rFonts w:hint="eastAsia"/>
          <w:noProof/>
        </w:rPr>
        <w:t xml:space="preserve"> and 2</w:t>
      </w:r>
      <w:r w:rsidRPr="007F1795">
        <w:rPr>
          <w:rFonts w:hint="eastAsia"/>
          <w:noProof/>
          <w:vertAlign w:val="superscript"/>
        </w:rPr>
        <w:t>nd</w:t>
      </w:r>
      <w:r w:rsidRPr="007F1795">
        <w:rPr>
          <w:rFonts w:hint="eastAsia"/>
          <w:noProof/>
        </w:rPr>
        <w:t xml:space="preserve"> law of thermodynamics to analyze different thermodynamics problems of gases. </w:t>
      </w:r>
    </w:p>
    <w:p w14:paraId="2A8E6EA4" w14:textId="77777777" w:rsidR="00847D88" w:rsidRPr="007F1795" w:rsidRDefault="00847D88" w:rsidP="00847D88">
      <w:pPr>
        <w:spacing w:line="240" w:lineRule="auto"/>
        <w:rPr>
          <w:b/>
          <w:noProof/>
          <w:sz w:val="28"/>
        </w:rPr>
      </w:pPr>
      <w:r w:rsidRPr="007F1795">
        <w:rPr>
          <w:b/>
          <w:noProof/>
          <w:sz w:val="28"/>
        </w:rPr>
        <w:lastRenderedPageBreak/>
        <w:t>2. Course Content</w:t>
      </w:r>
    </w:p>
    <w:p w14:paraId="353740A4" w14:textId="77777777" w:rsidR="00847D88" w:rsidRPr="007F1795" w:rsidRDefault="00847D88" w:rsidP="00847D88">
      <w:pPr>
        <w:spacing w:line="240" w:lineRule="auto"/>
        <w:rPr>
          <w:b/>
          <w:noProof/>
          <w:u w:val="single"/>
        </w:rPr>
      </w:pPr>
      <w:r w:rsidRPr="007F1795">
        <w:rPr>
          <w:b/>
          <w:noProof/>
          <w:u w:val="single"/>
        </w:rPr>
        <w:t>Preludes</w:t>
      </w:r>
    </w:p>
    <w:p w14:paraId="23B7B194" w14:textId="77777777" w:rsidR="00847D88" w:rsidRPr="007F1795" w:rsidRDefault="00847D88" w:rsidP="00847D88">
      <w:pPr>
        <w:spacing w:line="240" w:lineRule="auto"/>
        <w:rPr>
          <w:b/>
          <w:noProof/>
        </w:rPr>
      </w:pPr>
      <w:r w:rsidRPr="007F1795">
        <w:rPr>
          <w:b/>
          <w:noProof/>
        </w:rPr>
        <w:t xml:space="preserve">Chapter 1 </w:t>
      </w:r>
      <w:r w:rsidRPr="007F1795">
        <w:rPr>
          <w:rFonts w:hint="eastAsia"/>
          <w:b/>
          <w:noProof/>
        </w:rPr>
        <w:t xml:space="preserve">Physics and </w:t>
      </w:r>
      <w:r w:rsidRPr="007F1795">
        <w:rPr>
          <w:b/>
          <w:bCs/>
          <w:noProof/>
        </w:rPr>
        <w:t>Fundamental knowledge for learning physics</w:t>
      </w:r>
    </w:p>
    <w:p w14:paraId="59243C5D" w14:textId="77777777" w:rsidR="00847D88" w:rsidRPr="007F1795" w:rsidRDefault="00847D88" w:rsidP="00847D88">
      <w:pPr>
        <w:spacing w:line="240" w:lineRule="auto"/>
        <w:rPr>
          <w:noProof/>
        </w:rPr>
      </w:pPr>
      <w:bookmarkStart w:id="11" w:name="OLE_LINK3"/>
      <w:r w:rsidRPr="007F1795">
        <w:rPr>
          <w:noProof/>
        </w:rPr>
        <w:t xml:space="preserve">Emphasis and Difficulties: </w:t>
      </w:r>
      <w:r w:rsidRPr="007F1795">
        <w:rPr>
          <w:bCs/>
          <w:noProof/>
        </w:rPr>
        <w:t>Unit Conversions</w:t>
      </w:r>
      <w:r w:rsidRPr="007F1795">
        <w:rPr>
          <w:rFonts w:hint="eastAsia"/>
          <w:bCs/>
          <w:noProof/>
        </w:rPr>
        <w:t xml:space="preserve">; </w:t>
      </w:r>
      <w:r w:rsidRPr="007F1795">
        <w:rPr>
          <w:bCs/>
          <w:noProof/>
        </w:rPr>
        <w:t>Dimension</w:t>
      </w:r>
      <w:r w:rsidRPr="007F1795">
        <w:rPr>
          <w:rFonts w:hint="eastAsia"/>
          <w:bCs/>
          <w:noProof/>
        </w:rPr>
        <w:t>al Analysis;</w:t>
      </w:r>
      <w:r w:rsidRPr="007F1795">
        <w:rPr>
          <w:bCs/>
          <w:noProof/>
        </w:rPr>
        <w:t xml:space="preserve"> Significant Figures</w:t>
      </w:r>
    </w:p>
    <w:bookmarkEnd w:id="11"/>
    <w:p w14:paraId="5E2CA9D1" w14:textId="77777777" w:rsidR="00847D88" w:rsidRPr="007F1795" w:rsidRDefault="00847D88" w:rsidP="00847D88">
      <w:pPr>
        <w:spacing w:after="0" w:line="240" w:lineRule="auto"/>
        <w:ind w:firstLine="482"/>
        <w:rPr>
          <w:noProof/>
        </w:rPr>
      </w:pPr>
      <w:r w:rsidRPr="007F1795">
        <w:rPr>
          <w:noProof/>
        </w:rPr>
        <w:t xml:space="preserve">1.1 </w:t>
      </w:r>
      <w:r w:rsidRPr="007F1795">
        <w:rPr>
          <w:bCs/>
          <w:noProof/>
        </w:rPr>
        <w:t xml:space="preserve">What’s physics? </w:t>
      </w:r>
    </w:p>
    <w:p w14:paraId="727B99FA" w14:textId="77777777" w:rsidR="00847D88" w:rsidRPr="007F1795" w:rsidRDefault="00847D88" w:rsidP="00847D88">
      <w:pPr>
        <w:ind w:firstLine="480"/>
        <w:rPr>
          <w:noProof/>
        </w:rPr>
      </w:pPr>
      <w:r w:rsidRPr="007F1795">
        <w:rPr>
          <w:rFonts w:hint="eastAsia"/>
          <w:noProof/>
        </w:rPr>
        <w:t xml:space="preserve">1.2 </w:t>
      </w:r>
      <w:r w:rsidRPr="007F1795">
        <w:rPr>
          <w:bCs/>
          <w:noProof/>
        </w:rPr>
        <w:t>How physics is developed?</w:t>
      </w:r>
    </w:p>
    <w:p w14:paraId="0ACF10F9" w14:textId="77777777" w:rsidR="00847D88" w:rsidRPr="007F1795" w:rsidRDefault="00847D88" w:rsidP="00847D88">
      <w:pPr>
        <w:spacing w:after="0" w:line="240" w:lineRule="auto"/>
        <w:ind w:firstLine="482"/>
        <w:rPr>
          <w:bCs/>
          <w:noProof/>
        </w:rPr>
      </w:pPr>
      <w:r w:rsidRPr="007F1795">
        <w:rPr>
          <w:rFonts w:hint="eastAsia"/>
          <w:noProof/>
        </w:rPr>
        <w:t xml:space="preserve">1.3 </w:t>
      </w:r>
      <w:r w:rsidRPr="007F1795">
        <w:rPr>
          <w:bCs/>
          <w:noProof/>
        </w:rPr>
        <w:t>Fundamental knowledge for learning physics</w:t>
      </w:r>
    </w:p>
    <w:p w14:paraId="44CACB64" w14:textId="77777777" w:rsidR="00847D88" w:rsidRPr="007F1795" w:rsidRDefault="00847D88" w:rsidP="00847D88">
      <w:pPr>
        <w:ind w:leftChars="100" w:left="240" w:firstLine="482"/>
        <w:rPr>
          <w:bCs/>
          <w:noProof/>
        </w:rPr>
      </w:pPr>
      <w:r w:rsidRPr="007F1795">
        <w:rPr>
          <w:rFonts w:hint="eastAsia"/>
          <w:bCs/>
          <w:noProof/>
        </w:rPr>
        <w:t xml:space="preserve">1.3.1 </w:t>
      </w:r>
      <w:r w:rsidRPr="007F1795">
        <w:rPr>
          <w:bCs/>
          <w:noProof/>
        </w:rPr>
        <w:t>Measurement Standards</w:t>
      </w:r>
      <w:r w:rsidRPr="007F1795">
        <w:rPr>
          <w:rFonts w:hint="eastAsia"/>
          <w:bCs/>
          <w:noProof/>
        </w:rPr>
        <w:t xml:space="preserve"> and Units </w:t>
      </w:r>
    </w:p>
    <w:p w14:paraId="32E9983E" w14:textId="77777777" w:rsidR="00847D88" w:rsidRPr="007F1795" w:rsidRDefault="00847D88" w:rsidP="00847D88">
      <w:pPr>
        <w:spacing w:line="240" w:lineRule="auto"/>
        <w:ind w:leftChars="100" w:left="240" w:firstLine="482"/>
        <w:rPr>
          <w:bCs/>
          <w:noProof/>
        </w:rPr>
      </w:pPr>
      <w:r w:rsidRPr="007F1795">
        <w:rPr>
          <w:rFonts w:hint="eastAsia"/>
          <w:bCs/>
          <w:noProof/>
        </w:rPr>
        <w:t>1.</w:t>
      </w:r>
      <w:r w:rsidRPr="007F1795">
        <w:rPr>
          <w:bCs/>
          <w:noProof/>
        </w:rPr>
        <w:t>3.2 Units of Convenience and Unit Conversions</w:t>
      </w:r>
    </w:p>
    <w:p w14:paraId="46823EFE" w14:textId="77777777" w:rsidR="00847D88" w:rsidRPr="007F1795" w:rsidRDefault="00847D88" w:rsidP="00847D88">
      <w:pPr>
        <w:spacing w:line="240" w:lineRule="auto"/>
        <w:ind w:leftChars="100" w:left="240" w:firstLine="480"/>
        <w:rPr>
          <w:bCs/>
          <w:noProof/>
        </w:rPr>
      </w:pPr>
      <w:r w:rsidRPr="007F1795">
        <w:rPr>
          <w:rFonts w:hint="eastAsia"/>
          <w:bCs/>
          <w:noProof/>
        </w:rPr>
        <w:t>1.</w:t>
      </w:r>
      <w:r w:rsidRPr="007F1795">
        <w:rPr>
          <w:bCs/>
          <w:noProof/>
        </w:rPr>
        <w:t>3.3 Dimension</w:t>
      </w:r>
      <w:r w:rsidRPr="007F1795">
        <w:rPr>
          <w:rFonts w:hint="eastAsia"/>
          <w:bCs/>
          <w:noProof/>
        </w:rPr>
        <w:t>al Analysis</w:t>
      </w:r>
    </w:p>
    <w:p w14:paraId="0DB76028" w14:textId="77777777" w:rsidR="00847D88" w:rsidRPr="007F1795" w:rsidRDefault="00847D88" w:rsidP="00847D88">
      <w:pPr>
        <w:spacing w:line="240" w:lineRule="auto"/>
        <w:ind w:leftChars="100" w:left="240" w:firstLine="480"/>
        <w:rPr>
          <w:bCs/>
          <w:noProof/>
        </w:rPr>
      </w:pPr>
      <w:r w:rsidRPr="007F1795">
        <w:rPr>
          <w:rFonts w:hint="eastAsia"/>
          <w:bCs/>
          <w:noProof/>
        </w:rPr>
        <w:t>1.</w:t>
      </w:r>
      <w:r w:rsidRPr="007F1795">
        <w:rPr>
          <w:bCs/>
          <w:noProof/>
        </w:rPr>
        <w:t>3.4 Estimates</w:t>
      </w:r>
      <w:r w:rsidRPr="007F1795">
        <w:rPr>
          <w:rFonts w:hint="eastAsia"/>
          <w:bCs/>
          <w:noProof/>
        </w:rPr>
        <w:t xml:space="preserve"> and Orders of Magnitude</w:t>
      </w:r>
    </w:p>
    <w:p w14:paraId="4EF095C1" w14:textId="77777777" w:rsidR="00847D88" w:rsidRPr="007F1795" w:rsidRDefault="00847D88" w:rsidP="00847D88">
      <w:pPr>
        <w:spacing w:line="240" w:lineRule="auto"/>
        <w:ind w:leftChars="100" w:left="240" w:firstLine="480"/>
        <w:rPr>
          <w:bCs/>
          <w:noProof/>
        </w:rPr>
      </w:pPr>
      <w:r w:rsidRPr="007F1795">
        <w:rPr>
          <w:rFonts w:hint="eastAsia"/>
          <w:bCs/>
          <w:noProof/>
        </w:rPr>
        <w:t>1.</w:t>
      </w:r>
      <w:r w:rsidRPr="007F1795">
        <w:rPr>
          <w:bCs/>
          <w:noProof/>
        </w:rPr>
        <w:t>3.5 Accuracy and Significant Figures</w:t>
      </w:r>
    </w:p>
    <w:p w14:paraId="7EADE1EE" w14:textId="77777777" w:rsidR="00847D88" w:rsidRPr="007F1795" w:rsidRDefault="00847D88" w:rsidP="00847D88">
      <w:pPr>
        <w:spacing w:line="240" w:lineRule="auto"/>
        <w:rPr>
          <w:b/>
          <w:noProof/>
        </w:rPr>
      </w:pPr>
      <w:r w:rsidRPr="007F1795">
        <w:rPr>
          <w:b/>
          <w:noProof/>
        </w:rPr>
        <w:t>C</w:t>
      </w:r>
      <w:r w:rsidRPr="007F1795">
        <w:rPr>
          <w:rFonts w:hint="eastAsia"/>
          <w:b/>
          <w:noProof/>
        </w:rPr>
        <w:t>hapter 2 An Introduction to Vector Analysis and</w:t>
      </w:r>
      <w:r w:rsidRPr="007F1795">
        <w:rPr>
          <w:b/>
          <w:noProof/>
        </w:rPr>
        <w:t xml:space="preserve"> Calculus</w:t>
      </w:r>
    </w:p>
    <w:p w14:paraId="6FC158FA" w14:textId="77777777" w:rsidR="00847D88" w:rsidRPr="007F1795" w:rsidRDefault="00847D88" w:rsidP="00847D88">
      <w:pPr>
        <w:spacing w:line="240" w:lineRule="auto"/>
        <w:rPr>
          <w:noProof/>
        </w:rPr>
      </w:pPr>
      <w:r w:rsidRPr="007F1795">
        <w:rPr>
          <w:noProof/>
        </w:rPr>
        <w:t xml:space="preserve">Emphasis and Difficulties: Vector Addition </w:t>
      </w:r>
      <w:r w:rsidRPr="007F1795">
        <w:rPr>
          <w:rFonts w:hint="eastAsia"/>
          <w:noProof/>
        </w:rPr>
        <w:t>an</w:t>
      </w:r>
      <w:r w:rsidRPr="007F1795">
        <w:rPr>
          <w:noProof/>
        </w:rPr>
        <w:t>d</w:t>
      </w:r>
      <w:r w:rsidRPr="007F1795">
        <w:rPr>
          <w:rFonts w:hint="eastAsia"/>
          <w:noProof/>
        </w:rPr>
        <w:t xml:space="preserve"> Subtraction</w:t>
      </w:r>
      <w:r w:rsidRPr="007F1795">
        <w:rPr>
          <w:rFonts w:hint="eastAsia"/>
          <w:bCs/>
          <w:noProof/>
        </w:rPr>
        <w:t xml:space="preserve">; </w:t>
      </w:r>
      <w:r w:rsidRPr="007F1795">
        <w:rPr>
          <w:noProof/>
        </w:rPr>
        <w:t xml:space="preserve">Scalar Product </w:t>
      </w:r>
      <w:r w:rsidRPr="007F1795">
        <w:rPr>
          <w:rFonts w:hint="eastAsia"/>
          <w:noProof/>
        </w:rPr>
        <w:t xml:space="preserve">and Vector Product </w:t>
      </w:r>
      <w:r w:rsidRPr="007F1795">
        <w:rPr>
          <w:noProof/>
        </w:rPr>
        <w:t>of Two Vectors</w:t>
      </w:r>
      <w:r w:rsidRPr="007F1795">
        <w:rPr>
          <w:rFonts w:hint="eastAsia"/>
          <w:bCs/>
          <w:noProof/>
        </w:rPr>
        <w:t>; M</w:t>
      </w:r>
      <w:r w:rsidRPr="007F1795">
        <w:rPr>
          <w:bCs/>
          <w:noProof/>
        </w:rPr>
        <w:t xml:space="preserve">athematical operation </w:t>
      </w:r>
      <w:r w:rsidRPr="007F1795">
        <w:rPr>
          <w:rFonts w:hint="eastAsia"/>
          <w:bCs/>
          <w:noProof/>
        </w:rPr>
        <w:t xml:space="preserve">of Vectors </w:t>
      </w:r>
      <w:r w:rsidRPr="007F1795">
        <w:rPr>
          <w:bCs/>
          <w:noProof/>
        </w:rPr>
        <w:t xml:space="preserve">in Cartesian </w:t>
      </w:r>
      <w:r w:rsidRPr="007F1795">
        <w:rPr>
          <w:rFonts w:hint="eastAsia"/>
          <w:bCs/>
          <w:noProof/>
        </w:rPr>
        <w:t>F</w:t>
      </w:r>
      <w:r w:rsidRPr="007F1795">
        <w:rPr>
          <w:bCs/>
          <w:noProof/>
        </w:rPr>
        <w:t>orm</w:t>
      </w:r>
    </w:p>
    <w:p w14:paraId="677F4FDA" w14:textId="77777777" w:rsidR="00847D88" w:rsidRPr="007F1795" w:rsidRDefault="00847D88" w:rsidP="00847D88">
      <w:pPr>
        <w:spacing w:line="240" w:lineRule="auto"/>
        <w:ind w:firstLine="480"/>
        <w:rPr>
          <w:noProof/>
        </w:rPr>
      </w:pPr>
      <w:r w:rsidRPr="007F1795">
        <w:rPr>
          <w:rFonts w:hint="eastAsia"/>
          <w:noProof/>
        </w:rPr>
        <w:t xml:space="preserve">2.1 </w:t>
      </w:r>
      <w:r w:rsidRPr="007F1795">
        <w:rPr>
          <w:bCs/>
          <w:noProof/>
        </w:rPr>
        <w:t xml:space="preserve">Scalar and </w:t>
      </w:r>
      <w:r w:rsidRPr="007F1795">
        <w:rPr>
          <w:rFonts w:hint="eastAsia"/>
          <w:bCs/>
          <w:noProof/>
        </w:rPr>
        <w:t>V</w:t>
      </w:r>
      <w:r w:rsidRPr="007F1795">
        <w:rPr>
          <w:bCs/>
          <w:noProof/>
        </w:rPr>
        <w:t xml:space="preserve">ector </w:t>
      </w:r>
      <w:r w:rsidRPr="007F1795">
        <w:rPr>
          <w:rFonts w:hint="eastAsia"/>
          <w:bCs/>
          <w:noProof/>
        </w:rPr>
        <w:t>Q</w:t>
      </w:r>
      <w:r w:rsidRPr="007F1795">
        <w:rPr>
          <w:bCs/>
          <w:noProof/>
        </w:rPr>
        <w:t>uantities</w:t>
      </w:r>
    </w:p>
    <w:p w14:paraId="1A2740BB" w14:textId="77777777" w:rsidR="00847D88" w:rsidRPr="007F1795" w:rsidRDefault="00847D88" w:rsidP="00847D88">
      <w:pPr>
        <w:spacing w:line="240" w:lineRule="auto"/>
        <w:ind w:firstLine="480"/>
        <w:rPr>
          <w:b/>
          <w:bCs/>
          <w:noProof/>
        </w:rPr>
      </w:pPr>
      <w:r w:rsidRPr="007F1795">
        <w:rPr>
          <w:rFonts w:hint="eastAsia"/>
          <w:noProof/>
        </w:rPr>
        <w:t xml:space="preserve">2.2 </w:t>
      </w:r>
      <w:r w:rsidRPr="007F1795">
        <w:rPr>
          <w:bCs/>
          <w:noProof/>
        </w:rPr>
        <w:t>Mathematics of vectors</w:t>
      </w:r>
    </w:p>
    <w:p w14:paraId="6EEAF3F0" w14:textId="77777777" w:rsidR="00847D88" w:rsidRPr="007F1795" w:rsidRDefault="00847D88" w:rsidP="00847D88">
      <w:pPr>
        <w:spacing w:line="240" w:lineRule="auto"/>
        <w:ind w:leftChars="200" w:left="480" w:firstLine="480"/>
        <w:rPr>
          <w:noProof/>
        </w:rPr>
      </w:pPr>
      <w:r w:rsidRPr="007F1795">
        <w:rPr>
          <w:rFonts w:hint="eastAsia"/>
          <w:bCs/>
          <w:noProof/>
        </w:rPr>
        <w:t>2.2.1</w:t>
      </w:r>
      <w:r w:rsidRPr="007F1795">
        <w:rPr>
          <w:rFonts w:hint="eastAsia"/>
          <w:b/>
          <w:bCs/>
          <w:noProof/>
        </w:rPr>
        <w:t xml:space="preserve"> </w:t>
      </w:r>
      <w:r w:rsidRPr="007F1795">
        <w:rPr>
          <w:noProof/>
        </w:rPr>
        <w:t>Multiplication of a Vector by a Scalar</w:t>
      </w:r>
    </w:p>
    <w:p w14:paraId="469D2C42" w14:textId="77777777" w:rsidR="00847D88" w:rsidRPr="007F1795" w:rsidRDefault="00847D88" w:rsidP="00847D88">
      <w:pPr>
        <w:spacing w:line="240" w:lineRule="auto"/>
        <w:ind w:leftChars="200" w:left="480" w:firstLine="480"/>
        <w:rPr>
          <w:noProof/>
        </w:rPr>
      </w:pPr>
      <w:r w:rsidRPr="007F1795">
        <w:rPr>
          <w:rFonts w:hint="eastAsia"/>
          <w:noProof/>
        </w:rPr>
        <w:t xml:space="preserve">2.2.2 </w:t>
      </w:r>
      <w:r w:rsidRPr="007F1795">
        <w:rPr>
          <w:noProof/>
        </w:rPr>
        <w:t xml:space="preserve">Vector Addition </w:t>
      </w:r>
      <w:r w:rsidRPr="007F1795">
        <w:rPr>
          <w:rFonts w:hint="eastAsia"/>
          <w:noProof/>
        </w:rPr>
        <w:t>an</w:t>
      </w:r>
      <w:r w:rsidRPr="007F1795">
        <w:rPr>
          <w:noProof/>
        </w:rPr>
        <w:t>d</w:t>
      </w:r>
      <w:r w:rsidRPr="007F1795">
        <w:rPr>
          <w:rFonts w:hint="eastAsia"/>
          <w:noProof/>
        </w:rPr>
        <w:t xml:space="preserve"> Subtraction</w:t>
      </w:r>
    </w:p>
    <w:p w14:paraId="16B7B360" w14:textId="77777777" w:rsidR="00847D88" w:rsidRPr="007F1795" w:rsidRDefault="00847D88" w:rsidP="00847D88">
      <w:pPr>
        <w:spacing w:line="240" w:lineRule="auto"/>
        <w:ind w:leftChars="200" w:left="480" w:firstLine="480"/>
        <w:rPr>
          <w:noProof/>
        </w:rPr>
      </w:pPr>
      <w:r w:rsidRPr="007F1795">
        <w:rPr>
          <w:rFonts w:hint="eastAsia"/>
          <w:noProof/>
        </w:rPr>
        <w:t xml:space="preserve">2.2.3 </w:t>
      </w:r>
      <w:r w:rsidRPr="007F1795">
        <w:rPr>
          <w:noProof/>
        </w:rPr>
        <w:t xml:space="preserve">Scalar Product </w:t>
      </w:r>
      <w:r w:rsidRPr="007F1795">
        <w:rPr>
          <w:rFonts w:hint="eastAsia"/>
          <w:noProof/>
        </w:rPr>
        <w:t xml:space="preserve">and Vector Product </w:t>
      </w:r>
      <w:r w:rsidRPr="007F1795">
        <w:rPr>
          <w:noProof/>
        </w:rPr>
        <w:t>of Two Vectors</w:t>
      </w:r>
    </w:p>
    <w:p w14:paraId="206923B9" w14:textId="77777777" w:rsidR="00847D88" w:rsidRPr="007F1795" w:rsidRDefault="00847D88" w:rsidP="00847D88">
      <w:pPr>
        <w:spacing w:line="240" w:lineRule="auto"/>
        <w:ind w:firstLine="480"/>
        <w:rPr>
          <w:noProof/>
        </w:rPr>
      </w:pPr>
      <w:r w:rsidRPr="007F1795">
        <w:rPr>
          <w:rFonts w:hint="eastAsia"/>
          <w:noProof/>
        </w:rPr>
        <w:t xml:space="preserve">2.3 </w:t>
      </w:r>
      <w:r w:rsidRPr="007F1795">
        <w:rPr>
          <w:bCs/>
          <w:noProof/>
        </w:rPr>
        <w:t>Expression of vectors and their mathematical operation in Cartesian form</w:t>
      </w:r>
    </w:p>
    <w:p w14:paraId="7C8C2C5F" w14:textId="77777777" w:rsidR="00847D88" w:rsidRPr="007F1795" w:rsidRDefault="00847D88" w:rsidP="00847D88">
      <w:pPr>
        <w:spacing w:line="240" w:lineRule="auto"/>
        <w:ind w:firstLine="480"/>
        <w:rPr>
          <w:bCs/>
          <w:noProof/>
        </w:rPr>
      </w:pPr>
      <w:r w:rsidRPr="007F1795">
        <w:rPr>
          <w:rFonts w:hint="eastAsia"/>
          <w:noProof/>
        </w:rPr>
        <w:t xml:space="preserve">2.4 </w:t>
      </w:r>
      <w:r w:rsidRPr="007F1795">
        <w:rPr>
          <w:bCs/>
          <w:noProof/>
        </w:rPr>
        <w:t>Variation of a vector</w:t>
      </w:r>
    </w:p>
    <w:p w14:paraId="288F333F" w14:textId="77777777" w:rsidR="00847D88" w:rsidRPr="007F1795" w:rsidRDefault="00847D88" w:rsidP="00847D88">
      <w:pPr>
        <w:spacing w:line="240" w:lineRule="auto"/>
        <w:ind w:firstLine="480"/>
        <w:rPr>
          <w:bCs/>
          <w:noProof/>
        </w:rPr>
      </w:pPr>
      <w:r w:rsidRPr="007F1795">
        <w:rPr>
          <w:rFonts w:hint="eastAsia"/>
          <w:noProof/>
        </w:rPr>
        <w:t xml:space="preserve">2.5 </w:t>
      </w:r>
      <w:r w:rsidRPr="007F1795">
        <w:rPr>
          <w:bCs/>
          <w:noProof/>
        </w:rPr>
        <w:t>Vector calculus</w:t>
      </w:r>
    </w:p>
    <w:p w14:paraId="18ADBFBF" w14:textId="77777777" w:rsidR="00847D88" w:rsidRPr="007F1795" w:rsidRDefault="00847D88" w:rsidP="00847D88">
      <w:pPr>
        <w:spacing w:beforeLines="100" w:before="312" w:line="240" w:lineRule="auto"/>
        <w:rPr>
          <w:b/>
          <w:noProof/>
          <w:u w:val="single"/>
        </w:rPr>
      </w:pPr>
      <w:r w:rsidRPr="007F1795">
        <w:rPr>
          <w:rFonts w:hint="eastAsia"/>
          <w:b/>
          <w:noProof/>
          <w:u w:val="single"/>
        </w:rPr>
        <w:t>Kinematics</w:t>
      </w:r>
    </w:p>
    <w:p w14:paraId="5CA1BD47" w14:textId="77777777" w:rsidR="00847D88" w:rsidRPr="007F1795" w:rsidRDefault="00847D88" w:rsidP="00847D88">
      <w:pPr>
        <w:rPr>
          <w:b/>
          <w:noProof/>
        </w:rPr>
      </w:pPr>
      <w:r w:rsidRPr="007F1795">
        <w:rPr>
          <w:rFonts w:hint="eastAsia"/>
          <w:b/>
          <w:noProof/>
        </w:rPr>
        <w:t xml:space="preserve">Chapter 3 </w:t>
      </w:r>
      <w:r w:rsidRPr="007F1795">
        <w:rPr>
          <w:b/>
          <w:noProof/>
        </w:rPr>
        <w:t>Rectilinear Motion</w:t>
      </w:r>
    </w:p>
    <w:p w14:paraId="43E74427" w14:textId="77777777" w:rsidR="00847D88" w:rsidRPr="007F1795" w:rsidRDefault="00847D88" w:rsidP="00847D88">
      <w:pPr>
        <w:spacing w:line="240" w:lineRule="auto"/>
        <w:rPr>
          <w:noProof/>
        </w:rPr>
      </w:pPr>
      <w:r w:rsidRPr="007F1795">
        <w:rPr>
          <w:noProof/>
        </w:rPr>
        <w:t xml:space="preserve">Emphasis and Difficulties: </w:t>
      </w:r>
      <w:r w:rsidRPr="007F1795">
        <w:rPr>
          <w:rFonts w:hint="eastAsia"/>
          <w:noProof/>
        </w:rPr>
        <w:t xml:space="preserve">Displacement and Distance; Velocity and Speed; Acceleration; </w:t>
      </w:r>
      <w:r w:rsidRPr="007F1795">
        <w:rPr>
          <w:bCs/>
          <w:noProof/>
        </w:rPr>
        <w:t>Motion of Freely Falling Objects</w:t>
      </w:r>
    </w:p>
    <w:p w14:paraId="1A2E7392" w14:textId="77777777" w:rsidR="00847D88" w:rsidRPr="007F1795" w:rsidRDefault="00847D88" w:rsidP="00847D88">
      <w:pPr>
        <w:spacing w:line="240" w:lineRule="auto"/>
        <w:ind w:firstLine="480"/>
        <w:rPr>
          <w:bCs/>
          <w:noProof/>
        </w:rPr>
      </w:pPr>
      <w:r w:rsidRPr="007F1795">
        <w:rPr>
          <w:rFonts w:hint="eastAsia"/>
          <w:noProof/>
        </w:rPr>
        <w:t xml:space="preserve">3.1 </w:t>
      </w:r>
      <w:r w:rsidRPr="007F1795">
        <w:rPr>
          <w:bCs/>
          <w:noProof/>
        </w:rPr>
        <w:t>Position Vector</w:t>
      </w:r>
      <w:r w:rsidRPr="007F1795">
        <w:rPr>
          <w:rFonts w:hint="eastAsia"/>
          <w:bCs/>
          <w:noProof/>
        </w:rPr>
        <w:t xml:space="preserve">, </w:t>
      </w:r>
      <w:r w:rsidRPr="007F1795">
        <w:rPr>
          <w:bCs/>
          <w:noProof/>
        </w:rPr>
        <w:t>Displacement</w:t>
      </w:r>
      <w:r w:rsidRPr="007F1795">
        <w:rPr>
          <w:rFonts w:hint="eastAsia"/>
          <w:bCs/>
          <w:noProof/>
        </w:rPr>
        <w:t xml:space="preserve"> and Distance</w:t>
      </w:r>
    </w:p>
    <w:p w14:paraId="031474FF" w14:textId="77777777" w:rsidR="00847D88" w:rsidRPr="007F1795" w:rsidRDefault="00847D88" w:rsidP="00847D88">
      <w:pPr>
        <w:spacing w:line="240" w:lineRule="auto"/>
        <w:ind w:firstLine="480"/>
        <w:rPr>
          <w:noProof/>
        </w:rPr>
      </w:pPr>
      <w:r w:rsidRPr="007F1795">
        <w:rPr>
          <w:rFonts w:hint="eastAsia"/>
          <w:bCs/>
          <w:noProof/>
        </w:rPr>
        <w:t xml:space="preserve">3.2 </w:t>
      </w:r>
      <w:r w:rsidRPr="007F1795">
        <w:rPr>
          <w:noProof/>
        </w:rPr>
        <w:t>Velocity</w:t>
      </w:r>
      <w:r w:rsidRPr="007F1795">
        <w:rPr>
          <w:rFonts w:hint="eastAsia"/>
          <w:noProof/>
        </w:rPr>
        <w:t xml:space="preserve"> and Speed</w:t>
      </w:r>
    </w:p>
    <w:p w14:paraId="42D8FCA8" w14:textId="77777777" w:rsidR="00847D88" w:rsidRPr="007F1795" w:rsidRDefault="00847D88" w:rsidP="00847D88">
      <w:pPr>
        <w:spacing w:line="240" w:lineRule="auto"/>
        <w:ind w:firstLine="480"/>
        <w:rPr>
          <w:noProof/>
        </w:rPr>
      </w:pPr>
      <w:r w:rsidRPr="007F1795">
        <w:rPr>
          <w:rFonts w:hint="eastAsia"/>
          <w:noProof/>
        </w:rPr>
        <w:t>3.3 Acceleration</w:t>
      </w:r>
    </w:p>
    <w:p w14:paraId="19617E58" w14:textId="77777777" w:rsidR="00847D88" w:rsidRPr="007F1795" w:rsidRDefault="00847D88" w:rsidP="00847D88">
      <w:pPr>
        <w:spacing w:line="240" w:lineRule="auto"/>
        <w:ind w:firstLine="480"/>
        <w:rPr>
          <w:noProof/>
        </w:rPr>
      </w:pPr>
      <w:r w:rsidRPr="007F1795">
        <w:rPr>
          <w:rFonts w:hint="eastAsia"/>
          <w:noProof/>
        </w:rPr>
        <w:t xml:space="preserve">3.4 </w:t>
      </w:r>
      <w:r w:rsidRPr="007F1795">
        <w:rPr>
          <w:noProof/>
        </w:rPr>
        <w:t>Rectilinear Motion with a Constant Acceleration</w:t>
      </w:r>
    </w:p>
    <w:p w14:paraId="4C38C11F" w14:textId="77777777" w:rsidR="00847D88" w:rsidRPr="007F1795" w:rsidRDefault="00847D88" w:rsidP="00847D88">
      <w:pPr>
        <w:spacing w:line="240" w:lineRule="auto"/>
        <w:ind w:firstLine="480"/>
        <w:rPr>
          <w:noProof/>
        </w:rPr>
      </w:pPr>
      <w:r w:rsidRPr="007F1795">
        <w:rPr>
          <w:rFonts w:hint="eastAsia"/>
          <w:noProof/>
        </w:rPr>
        <w:lastRenderedPageBreak/>
        <w:t xml:space="preserve">3.5 </w:t>
      </w:r>
      <w:r w:rsidRPr="007F1795">
        <w:rPr>
          <w:bCs/>
          <w:noProof/>
        </w:rPr>
        <w:t xml:space="preserve">Freely Falling </w:t>
      </w:r>
      <w:r w:rsidRPr="007F1795">
        <w:rPr>
          <w:rFonts w:hint="eastAsia"/>
          <w:bCs/>
          <w:noProof/>
        </w:rPr>
        <w:t>Motion</w:t>
      </w:r>
    </w:p>
    <w:p w14:paraId="3855A338" w14:textId="77777777" w:rsidR="00847D88" w:rsidRPr="007F1795" w:rsidRDefault="00847D88" w:rsidP="00847D88">
      <w:pPr>
        <w:spacing w:line="240" w:lineRule="auto"/>
        <w:rPr>
          <w:noProof/>
        </w:rPr>
      </w:pPr>
      <w:r w:rsidRPr="007F1795">
        <w:rPr>
          <w:rFonts w:hint="eastAsia"/>
          <w:b/>
          <w:noProof/>
        </w:rPr>
        <w:t>Chapter 4 Motion in Two or Three Dimension</w:t>
      </w:r>
      <w:r w:rsidRPr="007F1795">
        <w:rPr>
          <w:rFonts w:hint="eastAsia"/>
          <w:noProof/>
        </w:rPr>
        <w:t>s</w:t>
      </w:r>
    </w:p>
    <w:p w14:paraId="486376D5" w14:textId="77777777" w:rsidR="00847D88" w:rsidRPr="007F1795" w:rsidRDefault="00847D88" w:rsidP="00847D88">
      <w:pPr>
        <w:spacing w:line="240" w:lineRule="auto"/>
        <w:rPr>
          <w:noProof/>
        </w:rPr>
      </w:pPr>
      <w:r w:rsidRPr="007F1795">
        <w:rPr>
          <w:noProof/>
        </w:rPr>
        <w:t xml:space="preserve">Emphasis and Difficulties: </w:t>
      </w:r>
      <w:r w:rsidRPr="007F1795">
        <w:rPr>
          <w:rFonts w:hint="eastAsia"/>
          <w:noProof/>
        </w:rPr>
        <w:t>Projetile Motion; Circle Motion; Relative Velocity</w:t>
      </w:r>
    </w:p>
    <w:p w14:paraId="2AD29AE7" w14:textId="77777777" w:rsidR="00847D88" w:rsidRPr="007F1795" w:rsidRDefault="00847D88" w:rsidP="00847D88">
      <w:pPr>
        <w:spacing w:line="240" w:lineRule="auto"/>
        <w:ind w:leftChars="200" w:left="480"/>
        <w:rPr>
          <w:noProof/>
        </w:rPr>
      </w:pPr>
      <w:r w:rsidRPr="007F1795">
        <w:rPr>
          <w:rFonts w:hint="eastAsia"/>
          <w:noProof/>
        </w:rPr>
        <w:t>4.1 Postion and Velocity Vectors</w:t>
      </w:r>
    </w:p>
    <w:p w14:paraId="6C8D5B5E" w14:textId="77777777" w:rsidR="00847D88" w:rsidRPr="007F1795" w:rsidRDefault="00847D88" w:rsidP="00847D88">
      <w:pPr>
        <w:spacing w:line="240" w:lineRule="auto"/>
        <w:ind w:leftChars="200" w:left="480"/>
        <w:rPr>
          <w:noProof/>
        </w:rPr>
      </w:pPr>
      <w:r w:rsidRPr="007F1795">
        <w:rPr>
          <w:rFonts w:hint="eastAsia"/>
          <w:noProof/>
        </w:rPr>
        <w:t>4.2 The Acceleration Vector</w:t>
      </w:r>
    </w:p>
    <w:p w14:paraId="05F721FC" w14:textId="77777777" w:rsidR="00847D88" w:rsidRPr="007F1795" w:rsidRDefault="00847D88" w:rsidP="00847D88">
      <w:pPr>
        <w:spacing w:line="240" w:lineRule="auto"/>
        <w:ind w:leftChars="200" w:left="480"/>
        <w:rPr>
          <w:noProof/>
        </w:rPr>
      </w:pPr>
      <w:r w:rsidRPr="007F1795">
        <w:rPr>
          <w:rFonts w:hint="eastAsia"/>
          <w:noProof/>
        </w:rPr>
        <w:t>4.3 Projetile Motion</w:t>
      </w:r>
    </w:p>
    <w:p w14:paraId="74DF6555" w14:textId="77777777" w:rsidR="00847D88" w:rsidRPr="007F1795" w:rsidRDefault="00847D88" w:rsidP="00847D88">
      <w:pPr>
        <w:spacing w:line="240" w:lineRule="auto"/>
        <w:ind w:leftChars="200" w:left="480"/>
        <w:rPr>
          <w:noProof/>
        </w:rPr>
      </w:pPr>
      <w:r w:rsidRPr="007F1795">
        <w:rPr>
          <w:rFonts w:hint="eastAsia"/>
          <w:noProof/>
        </w:rPr>
        <w:t>4.4 Circle Motion</w:t>
      </w:r>
    </w:p>
    <w:p w14:paraId="393F7533" w14:textId="77777777" w:rsidR="00847D88" w:rsidRPr="007F1795" w:rsidRDefault="00847D88" w:rsidP="00847D88">
      <w:pPr>
        <w:spacing w:line="240" w:lineRule="auto"/>
        <w:ind w:leftChars="200" w:left="480"/>
        <w:rPr>
          <w:noProof/>
        </w:rPr>
      </w:pPr>
      <w:r w:rsidRPr="007F1795">
        <w:rPr>
          <w:rFonts w:hint="eastAsia"/>
          <w:noProof/>
        </w:rPr>
        <w:t xml:space="preserve">4.5 Relative Velocity                                            </w:t>
      </w:r>
    </w:p>
    <w:p w14:paraId="5280012A" w14:textId="77777777" w:rsidR="00847D88" w:rsidRPr="007F1795" w:rsidRDefault="00847D88" w:rsidP="00847D88">
      <w:pPr>
        <w:spacing w:beforeLines="100" w:before="312" w:line="240" w:lineRule="auto"/>
        <w:rPr>
          <w:b/>
          <w:noProof/>
          <w:u w:val="single"/>
        </w:rPr>
      </w:pPr>
      <w:r w:rsidRPr="007F1795">
        <w:rPr>
          <w:rFonts w:hint="eastAsia"/>
          <w:b/>
          <w:noProof/>
          <w:u w:val="single"/>
        </w:rPr>
        <w:t>Dynamics</w:t>
      </w:r>
    </w:p>
    <w:p w14:paraId="13B987B8" w14:textId="77777777" w:rsidR="00847D88" w:rsidRPr="007F1795" w:rsidRDefault="00847D88" w:rsidP="00847D88">
      <w:pPr>
        <w:spacing w:line="240" w:lineRule="auto"/>
        <w:rPr>
          <w:b/>
          <w:noProof/>
        </w:rPr>
      </w:pPr>
      <w:r w:rsidRPr="007F1795">
        <w:rPr>
          <w:b/>
          <w:noProof/>
        </w:rPr>
        <w:t>C</w:t>
      </w:r>
      <w:r w:rsidRPr="007F1795">
        <w:rPr>
          <w:rFonts w:hint="eastAsia"/>
          <w:b/>
          <w:noProof/>
        </w:rPr>
        <w:t>hapter 5</w:t>
      </w:r>
      <w:r w:rsidRPr="007F1795">
        <w:rPr>
          <w:b/>
          <w:noProof/>
        </w:rPr>
        <w:t xml:space="preserve"> Newton’s Laws of Motion </w:t>
      </w:r>
      <w:r w:rsidRPr="007F1795">
        <w:rPr>
          <w:rFonts w:hint="eastAsia"/>
          <w:b/>
          <w:noProof/>
        </w:rPr>
        <w:t xml:space="preserve">                                    </w:t>
      </w:r>
    </w:p>
    <w:p w14:paraId="4F98610E" w14:textId="77777777" w:rsidR="00847D88" w:rsidRPr="007F1795" w:rsidRDefault="00847D88" w:rsidP="00847D88">
      <w:pPr>
        <w:spacing w:line="240" w:lineRule="auto"/>
        <w:rPr>
          <w:noProof/>
        </w:rPr>
      </w:pPr>
      <w:r w:rsidRPr="007F1795">
        <w:rPr>
          <w:noProof/>
        </w:rPr>
        <w:t>Emphasis and Difficulties:</w:t>
      </w:r>
      <w:r w:rsidRPr="007F1795">
        <w:rPr>
          <w:rFonts w:hint="eastAsia"/>
          <w:noProof/>
        </w:rPr>
        <w:t xml:space="preserve"> </w:t>
      </w:r>
      <w:smartTag w:uri="urn:schemas-microsoft-com:office:smarttags" w:element="place">
        <w:smartTag w:uri="urn:schemas-microsoft-com:office:smarttags" w:element="City">
          <w:r w:rsidRPr="007F1795">
            <w:rPr>
              <w:rFonts w:hint="eastAsia"/>
              <w:noProof/>
            </w:rPr>
            <w:t>Newton</w:t>
          </w:r>
        </w:smartTag>
      </w:smartTag>
      <w:r w:rsidRPr="007F1795">
        <w:rPr>
          <w:noProof/>
        </w:rPr>
        <w:t>’</w:t>
      </w:r>
      <w:r w:rsidRPr="007F1795">
        <w:rPr>
          <w:rFonts w:hint="eastAsia"/>
          <w:noProof/>
        </w:rPr>
        <w:t xml:space="preserve">s three laws and their application </w:t>
      </w:r>
    </w:p>
    <w:p w14:paraId="23D02D4E" w14:textId="77777777" w:rsidR="00847D88" w:rsidRPr="007F1795" w:rsidRDefault="00847D88" w:rsidP="00847D88">
      <w:pPr>
        <w:spacing w:line="240" w:lineRule="auto"/>
        <w:ind w:leftChars="200" w:left="480"/>
        <w:rPr>
          <w:noProof/>
        </w:rPr>
      </w:pPr>
      <w:r w:rsidRPr="007F1795">
        <w:rPr>
          <w:rFonts w:hint="eastAsia"/>
          <w:noProof/>
        </w:rPr>
        <w:t>5.</w:t>
      </w:r>
      <w:r w:rsidRPr="007F1795">
        <w:rPr>
          <w:noProof/>
        </w:rPr>
        <w:t>1</w:t>
      </w:r>
      <w:r w:rsidRPr="007F1795">
        <w:rPr>
          <w:rFonts w:hint="eastAsia"/>
          <w:noProof/>
        </w:rPr>
        <w:t xml:space="preserve"> </w:t>
      </w:r>
      <w:r w:rsidRPr="007F1795">
        <w:rPr>
          <w:noProof/>
        </w:rPr>
        <w:t xml:space="preserve">Newton’s </w:t>
      </w:r>
      <w:r w:rsidRPr="007F1795">
        <w:rPr>
          <w:rFonts w:hint="eastAsia"/>
          <w:noProof/>
        </w:rPr>
        <w:t>Laws</w:t>
      </w:r>
    </w:p>
    <w:p w14:paraId="0466CD4D" w14:textId="77777777" w:rsidR="00847D88" w:rsidRPr="007F1795" w:rsidRDefault="00847D88" w:rsidP="00847D88">
      <w:pPr>
        <w:spacing w:line="240" w:lineRule="auto"/>
        <w:ind w:leftChars="200" w:left="480"/>
        <w:rPr>
          <w:noProof/>
        </w:rPr>
      </w:pPr>
      <w:r w:rsidRPr="007F1795">
        <w:rPr>
          <w:rFonts w:hint="eastAsia"/>
          <w:noProof/>
        </w:rPr>
        <w:t>5.2 Forces in Nature</w:t>
      </w:r>
    </w:p>
    <w:p w14:paraId="76DEACC8" w14:textId="77777777" w:rsidR="00847D88" w:rsidRPr="007F1795" w:rsidRDefault="00847D88" w:rsidP="00847D88">
      <w:pPr>
        <w:spacing w:line="240" w:lineRule="auto"/>
        <w:ind w:leftChars="200" w:left="480"/>
        <w:rPr>
          <w:noProof/>
        </w:rPr>
      </w:pPr>
      <w:r w:rsidRPr="007F1795">
        <w:rPr>
          <w:rFonts w:hint="eastAsia"/>
          <w:noProof/>
        </w:rPr>
        <w:t>5.3 Applications of Newton</w:t>
      </w:r>
      <w:r w:rsidRPr="007F1795">
        <w:rPr>
          <w:noProof/>
        </w:rPr>
        <w:t>’</w:t>
      </w:r>
      <w:r w:rsidRPr="007F1795">
        <w:rPr>
          <w:rFonts w:hint="eastAsia"/>
          <w:noProof/>
        </w:rPr>
        <w:t>s Laws</w:t>
      </w:r>
    </w:p>
    <w:p w14:paraId="57975C22" w14:textId="77777777" w:rsidR="00847D88" w:rsidRPr="007F1795" w:rsidRDefault="00847D88" w:rsidP="00847D88">
      <w:pPr>
        <w:spacing w:line="240" w:lineRule="auto"/>
        <w:ind w:leftChars="400" w:left="960"/>
        <w:rPr>
          <w:noProof/>
        </w:rPr>
      </w:pPr>
      <w:r w:rsidRPr="007F1795">
        <w:rPr>
          <w:rFonts w:hint="eastAsia"/>
          <w:noProof/>
        </w:rPr>
        <w:t>5.3.1 Free-Body Diagrams</w:t>
      </w:r>
    </w:p>
    <w:p w14:paraId="64B65858" w14:textId="77777777" w:rsidR="00847D88" w:rsidRPr="007F1795" w:rsidRDefault="00847D88" w:rsidP="00847D88">
      <w:pPr>
        <w:spacing w:line="240" w:lineRule="auto"/>
        <w:ind w:leftChars="400" w:left="960"/>
        <w:rPr>
          <w:noProof/>
        </w:rPr>
      </w:pPr>
      <w:r w:rsidRPr="007F1795">
        <w:rPr>
          <w:rFonts w:hint="eastAsia"/>
          <w:noProof/>
        </w:rPr>
        <w:t>5.3.2 Application of Newton</w:t>
      </w:r>
      <w:r w:rsidRPr="007F1795">
        <w:rPr>
          <w:noProof/>
        </w:rPr>
        <w:t>’</w:t>
      </w:r>
      <w:r w:rsidRPr="007F1795">
        <w:rPr>
          <w:rFonts w:hint="eastAsia"/>
          <w:noProof/>
        </w:rPr>
        <w:t>s First Law: Particles in Equilibrium</w:t>
      </w:r>
    </w:p>
    <w:p w14:paraId="4268198F" w14:textId="77777777" w:rsidR="00847D88" w:rsidRPr="007F1795" w:rsidRDefault="00847D88" w:rsidP="00847D88">
      <w:pPr>
        <w:spacing w:line="240" w:lineRule="auto"/>
        <w:ind w:leftChars="400" w:left="960"/>
        <w:rPr>
          <w:noProof/>
        </w:rPr>
      </w:pPr>
      <w:r w:rsidRPr="007F1795">
        <w:rPr>
          <w:rFonts w:hint="eastAsia"/>
          <w:noProof/>
        </w:rPr>
        <w:t>5.3.3 Application of Newton</w:t>
      </w:r>
      <w:r w:rsidRPr="007F1795">
        <w:rPr>
          <w:noProof/>
        </w:rPr>
        <w:t>’</w:t>
      </w:r>
      <w:r w:rsidRPr="007F1795">
        <w:rPr>
          <w:rFonts w:hint="eastAsia"/>
          <w:noProof/>
        </w:rPr>
        <w:t>s Second Law: Dynamics of Particles</w:t>
      </w:r>
    </w:p>
    <w:p w14:paraId="2EA96AE0" w14:textId="77777777" w:rsidR="00847D88" w:rsidRPr="007F1795" w:rsidRDefault="00847D88" w:rsidP="00847D88">
      <w:pPr>
        <w:spacing w:line="240" w:lineRule="auto"/>
        <w:ind w:leftChars="400" w:left="960"/>
        <w:rPr>
          <w:noProof/>
        </w:rPr>
      </w:pPr>
      <w:r w:rsidRPr="007F1795">
        <w:rPr>
          <w:rFonts w:hint="eastAsia"/>
          <w:noProof/>
        </w:rPr>
        <w:t>5.3.4 Dynamics of Circular Motion</w:t>
      </w:r>
    </w:p>
    <w:p w14:paraId="3475EABE" w14:textId="77777777" w:rsidR="00847D88" w:rsidRPr="007F1795" w:rsidRDefault="00847D88" w:rsidP="00847D88">
      <w:pPr>
        <w:spacing w:line="240" w:lineRule="auto"/>
        <w:ind w:leftChars="200" w:left="480"/>
        <w:rPr>
          <w:noProof/>
        </w:rPr>
      </w:pPr>
      <w:r w:rsidRPr="007F1795">
        <w:rPr>
          <w:rFonts w:hint="eastAsia"/>
          <w:noProof/>
        </w:rPr>
        <w:t>5.4 Inertia Reference Frame and Noninertial Reference Frame</w:t>
      </w:r>
    </w:p>
    <w:p w14:paraId="2ABB4CEC" w14:textId="77777777" w:rsidR="00847D88" w:rsidRPr="007F1795" w:rsidRDefault="00847D88" w:rsidP="00847D88">
      <w:pPr>
        <w:spacing w:line="240" w:lineRule="auto"/>
        <w:rPr>
          <w:b/>
          <w:noProof/>
        </w:rPr>
      </w:pPr>
      <w:r w:rsidRPr="007F1795">
        <w:rPr>
          <w:b/>
          <w:noProof/>
        </w:rPr>
        <w:t>C</w:t>
      </w:r>
      <w:r w:rsidRPr="007F1795">
        <w:rPr>
          <w:rFonts w:hint="eastAsia"/>
          <w:b/>
          <w:noProof/>
        </w:rPr>
        <w:t>hapter 6</w:t>
      </w:r>
      <w:r w:rsidRPr="007F1795">
        <w:rPr>
          <w:b/>
          <w:noProof/>
        </w:rPr>
        <w:t xml:space="preserve"> </w:t>
      </w:r>
      <w:r w:rsidRPr="007F1795">
        <w:rPr>
          <w:rFonts w:hint="eastAsia"/>
          <w:b/>
          <w:noProof/>
        </w:rPr>
        <w:t xml:space="preserve">Work, Energy </w:t>
      </w:r>
      <w:r w:rsidRPr="007F1795">
        <w:rPr>
          <w:b/>
          <w:noProof/>
        </w:rPr>
        <w:t>and the CWE Theorem</w:t>
      </w:r>
    </w:p>
    <w:p w14:paraId="6E82C1AA" w14:textId="77777777" w:rsidR="00847D88" w:rsidRPr="007F1795" w:rsidRDefault="00847D88" w:rsidP="00847D88">
      <w:pPr>
        <w:spacing w:line="240" w:lineRule="auto"/>
        <w:rPr>
          <w:noProof/>
        </w:rPr>
      </w:pPr>
      <w:r w:rsidRPr="007F1795">
        <w:rPr>
          <w:noProof/>
        </w:rPr>
        <w:t>Emphasis and Difficulties:</w:t>
      </w:r>
      <w:r w:rsidRPr="007F1795">
        <w:rPr>
          <w:rFonts w:hint="eastAsia"/>
          <w:noProof/>
        </w:rPr>
        <w:t xml:space="preserve"> Concepts of Work and Energy, </w:t>
      </w:r>
      <w:r w:rsidRPr="007F1795">
        <w:rPr>
          <w:noProof/>
        </w:rPr>
        <w:t>the CWE Theorem</w:t>
      </w:r>
    </w:p>
    <w:p w14:paraId="294C7EFC" w14:textId="77777777" w:rsidR="00847D88" w:rsidRPr="007F1795" w:rsidRDefault="00847D88" w:rsidP="00847D88">
      <w:pPr>
        <w:spacing w:line="240" w:lineRule="auto"/>
        <w:ind w:leftChars="200" w:left="480"/>
        <w:rPr>
          <w:noProof/>
        </w:rPr>
      </w:pPr>
      <w:r w:rsidRPr="007F1795">
        <w:rPr>
          <w:rFonts w:hint="eastAsia"/>
          <w:noProof/>
        </w:rPr>
        <w:t>6.1 Work and Power</w:t>
      </w:r>
    </w:p>
    <w:p w14:paraId="76B0567F" w14:textId="77777777" w:rsidR="00847D88" w:rsidRPr="007F1795" w:rsidRDefault="00847D88" w:rsidP="00847D88">
      <w:pPr>
        <w:spacing w:line="240" w:lineRule="auto"/>
        <w:ind w:leftChars="200" w:left="480"/>
        <w:rPr>
          <w:noProof/>
        </w:rPr>
      </w:pPr>
      <w:r w:rsidRPr="007F1795">
        <w:rPr>
          <w:rFonts w:hint="eastAsia"/>
          <w:noProof/>
        </w:rPr>
        <w:t xml:space="preserve">6.2 </w:t>
      </w:r>
      <w:r w:rsidRPr="007F1795">
        <w:rPr>
          <w:noProof/>
        </w:rPr>
        <w:t xml:space="preserve">Conservative and </w:t>
      </w:r>
      <w:r w:rsidRPr="007F1795">
        <w:rPr>
          <w:rFonts w:hint="eastAsia"/>
          <w:noProof/>
        </w:rPr>
        <w:t>N</w:t>
      </w:r>
      <w:r w:rsidRPr="007F1795">
        <w:rPr>
          <w:noProof/>
        </w:rPr>
        <w:t xml:space="preserve">onconservative </w:t>
      </w:r>
      <w:r w:rsidRPr="007F1795">
        <w:rPr>
          <w:rFonts w:hint="eastAsia"/>
          <w:noProof/>
        </w:rPr>
        <w:t>F</w:t>
      </w:r>
      <w:r w:rsidRPr="007F1795">
        <w:rPr>
          <w:noProof/>
        </w:rPr>
        <w:t>orces</w:t>
      </w:r>
      <w:r w:rsidRPr="007F1795">
        <w:rPr>
          <w:rFonts w:hint="eastAsia"/>
          <w:noProof/>
        </w:rPr>
        <w:t>, Potential Energy</w:t>
      </w:r>
    </w:p>
    <w:p w14:paraId="65F334E1" w14:textId="77777777" w:rsidR="00847D88" w:rsidRPr="007F1795" w:rsidRDefault="00847D88" w:rsidP="00847D88">
      <w:pPr>
        <w:spacing w:line="240" w:lineRule="auto"/>
        <w:ind w:leftChars="200" w:left="480"/>
        <w:rPr>
          <w:noProof/>
        </w:rPr>
      </w:pPr>
      <w:r w:rsidRPr="007F1795">
        <w:rPr>
          <w:rFonts w:hint="eastAsia"/>
          <w:noProof/>
        </w:rPr>
        <w:t>6.3 Kinetic Energy and the CWE Theorem</w:t>
      </w:r>
    </w:p>
    <w:p w14:paraId="3E40878F" w14:textId="77777777" w:rsidR="00847D88" w:rsidRPr="007F1795" w:rsidRDefault="00847D88" w:rsidP="00847D88">
      <w:pPr>
        <w:spacing w:line="240" w:lineRule="auto"/>
        <w:ind w:leftChars="200" w:left="480"/>
        <w:rPr>
          <w:noProof/>
        </w:rPr>
      </w:pPr>
      <w:r w:rsidRPr="007F1795">
        <w:rPr>
          <w:rFonts w:hint="eastAsia"/>
          <w:noProof/>
        </w:rPr>
        <w:t>6.4 Work-Energy Principle, the Law of Conservation of Mechanical Energy</w:t>
      </w:r>
    </w:p>
    <w:p w14:paraId="4C9D6166" w14:textId="77777777" w:rsidR="00847D88" w:rsidRPr="007F1795" w:rsidRDefault="00847D88" w:rsidP="00847D88">
      <w:pPr>
        <w:spacing w:line="240" w:lineRule="auto"/>
        <w:rPr>
          <w:b/>
          <w:noProof/>
        </w:rPr>
      </w:pPr>
      <w:r w:rsidRPr="007F1795">
        <w:rPr>
          <w:b/>
          <w:noProof/>
        </w:rPr>
        <w:t>C</w:t>
      </w:r>
      <w:r w:rsidRPr="007F1795">
        <w:rPr>
          <w:rFonts w:hint="eastAsia"/>
          <w:b/>
          <w:noProof/>
        </w:rPr>
        <w:t>hapter 7</w:t>
      </w:r>
      <w:r w:rsidRPr="007F1795">
        <w:rPr>
          <w:b/>
          <w:noProof/>
        </w:rPr>
        <w:t xml:space="preserve"> Momentum</w:t>
      </w:r>
      <w:r w:rsidRPr="007F1795">
        <w:rPr>
          <w:rFonts w:hint="eastAsia"/>
          <w:b/>
          <w:noProof/>
        </w:rPr>
        <w:t>,</w:t>
      </w:r>
      <w:r w:rsidRPr="007F1795">
        <w:rPr>
          <w:b/>
          <w:noProof/>
        </w:rPr>
        <w:t xml:space="preserve"> Impulse, and Collisions</w:t>
      </w:r>
      <w:r w:rsidRPr="007F1795">
        <w:rPr>
          <w:rFonts w:hint="eastAsia"/>
          <w:b/>
          <w:noProof/>
        </w:rPr>
        <w:t xml:space="preserve">                           </w:t>
      </w:r>
    </w:p>
    <w:p w14:paraId="4CAE67D6" w14:textId="77777777" w:rsidR="00847D88" w:rsidRPr="007F1795" w:rsidRDefault="00847D88" w:rsidP="00847D88">
      <w:pPr>
        <w:spacing w:line="240" w:lineRule="auto"/>
        <w:rPr>
          <w:noProof/>
        </w:rPr>
      </w:pPr>
      <w:r w:rsidRPr="007F1795">
        <w:rPr>
          <w:noProof/>
        </w:rPr>
        <w:t>Emphasis and Difficulties: Impulse-Momentum Theorem</w:t>
      </w:r>
      <w:r w:rsidRPr="007F1795">
        <w:rPr>
          <w:rFonts w:hint="eastAsia"/>
          <w:noProof/>
        </w:rPr>
        <w:t xml:space="preserve">, </w:t>
      </w:r>
      <w:r w:rsidRPr="007F1795">
        <w:rPr>
          <w:noProof/>
        </w:rPr>
        <w:t>Conservation of Momentum</w:t>
      </w:r>
      <w:r w:rsidRPr="007F1795">
        <w:rPr>
          <w:rFonts w:hint="eastAsia"/>
          <w:noProof/>
        </w:rPr>
        <w:t>, Collision</w:t>
      </w:r>
    </w:p>
    <w:p w14:paraId="59D25827" w14:textId="77777777" w:rsidR="00847D88" w:rsidRPr="007F1795" w:rsidRDefault="00847D88" w:rsidP="00847D88">
      <w:pPr>
        <w:spacing w:line="240" w:lineRule="auto"/>
        <w:ind w:leftChars="200" w:left="480"/>
        <w:rPr>
          <w:noProof/>
        </w:rPr>
      </w:pPr>
      <w:r w:rsidRPr="007F1795">
        <w:rPr>
          <w:rFonts w:hint="eastAsia"/>
          <w:noProof/>
        </w:rPr>
        <w:t>7.1 Momentum, Impluse, and Impulse-Momentum Theorem</w:t>
      </w:r>
    </w:p>
    <w:p w14:paraId="758CC115" w14:textId="77777777" w:rsidR="00847D88" w:rsidRPr="007F1795" w:rsidRDefault="00847D88" w:rsidP="00847D88">
      <w:pPr>
        <w:spacing w:line="240" w:lineRule="auto"/>
        <w:ind w:leftChars="200" w:left="480"/>
        <w:rPr>
          <w:noProof/>
        </w:rPr>
      </w:pPr>
      <w:r w:rsidRPr="007F1795">
        <w:rPr>
          <w:rFonts w:hint="eastAsia"/>
          <w:noProof/>
        </w:rPr>
        <w:t>7.2 Conservation of Momentum</w:t>
      </w:r>
    </w:p>
    <w:p w14:paraId="33D83891" w14:textId="77777777" w:rsidR="00847D88" w:rsidRPr="007F1795" w:rsidRDefault="00847D88" w:rsidP="00847D88">
      <w:pPr>
        <w:spacing w:line="240" w:lineRule="auto"/>
        <w:ind w:leftChars="200" w:left="480"/>
        <w:rPr>
          <w:noProof/>
        </w:rPr>
      </w:pPr>
      <w:r w:rsidRPr="007F1795">
        <w:rPr>
          <w:rFonts w:hint="eastAsia"/>
          <w:noProof/>
        </w:rPr>
        <w:t>7.3 Collision</w:t>
      </w:r>
    </w:p>
    <w:p w14:paraId="08FEE8EC" w14:textId="77777777" w:rsidR="00847D88" w:rsidRPr="007F1795" w:rsidRDefault="00847D88" w:rsidP="00847D88">
      <w:pPr>
        <w:spacing w:line="240" w:lineRule="auto"/>
        <w:ind w:leftChars="200" w:left="480"/>
        <w:rPr>
          <w:noProof/>
        </w:rPr>
      </w:pPr>
      <w:r w:rsidRPr="007F1795">
        <w:rPr>
          <w:rFonts w:hint="eastAsia"/>
          <w:noProof/>
        </w:rPr>
        <w:t>7.4 Rocket Motion</w:t>
      </w:r>
    </w:p>
    <w:p w14:paraId="363A5BD5" w14:textId="77777777" w:rsidR="00847D88" w:rsidRPr="007F1795" w:rsidRDefault="00847D88" w:rsidP="00847D88">
      <w:pPr>
        <w:spacing w:beforeLines="100" w:before="312" w:line="240" w:lineRule="auto"/>
        <w:rPr>
          <w:b/>
          <w:noProof/>
          <w:u w:val="single"/>
        </w:rPr>
      </w:pPr>
      <w:r w:rsidRPr="007F1795">
        <w:rPr>
          <w:b/>
          <w:noProof/>
          <w:u w:val="single"/>
        </w:rPr>
        <w:lastRenderedPageBreak/>
        <w:t>Oscil</w:t>
      </w:r>
      <w:r w:rsidRPr="007F1795">
        <w:rPr>
          <w:rFonts w:hint="eastAsia"/>
          <w:b/>
          <w:noProof/>
          <w:u w:val="single"/>
        </w:rPr>
        <w:t>lation and Waves</w:t>
      </w:r>
    </w:p>
    <w:p w14:paraId="77E1D9C2" w14:textId="77777777" w:rsidR="00847D88" w:rsidRPr="007F1795" w:rsidRDefault="00847D88" w:rsidP="00847D88">
      <w:pPr>
        <w:spacing w:line="240" w:lineRule="auto"/>
        <w:rPr>
          <w:b/>
          <w:noProof/>
        </w:rPr>
      </w:pPr>
      <w:r w:rsidRPr="007F1795">
        <w:rPr>
          <w:b/>
          <w:noProof/>
        </w:rPr>
        <w:t>C</w:t>
      </w:r>
      <w:r w:rsidRPr="007F1795">
        <w:rPr>
          <w:rFonts w:hint="eastAsia"/>
          <w:b/>
          <w:noProof/>
        </w:rPr>
        <w:t>hapter 8</w:t>
      </w:r>
      <w:r w:rsidRPr="007F1795">
        <w:rPr>
          <w:b/>
          <w:noProof/>
        </w:rPr>
        <w:t xml:space="preserve"> Oscil</w:t>
      </w:r>
      <w:r w:rsidRPr="007F1795">
        <w:rPr>
          <w:rFonts w:hint="eastAsia"/>
          <w:b/>
          <w:noProof/>
        </w:rPr>
        <w:t xml:space="preserve">lation                                                 </w:t>
      </w:r>
    </w:p>
    <w:p w14:paraId="2E6BF072" w14:textId="77777777" w:rsidR="00847D88" w:rsidRPr="007F1795" w:rsidRDefault="00847D88" w:rsidP="00847D88">
      <w:pPr>
        <w:spacing w:line="240" w:lineRule="auto"/>
        <w:rPr>
          <w:noProof/>
        </w:rPr>
      </w:pPr>
      <w:r w:rsidRPr="007F1795">
        <w:rPr>
          <w:noProof/>
        </w:rPr>
        <w:t>Emphasis and Difficulties: Simple Harmonic Oscillation</w:t>
      </w:r>
      <w:r w:rsidRPr="007F1795">
        <w:rPr>
          <w:rFonts w:hint="eastAsia"/>
          <w:noProof/>
        </w:rPr>
        <w:t xml:space="preserve">, </w:t>
      </w:r>
      <w:r w:rsidRPr="007F1795">
        <w:rPr>
          <w:rFonts w:hint="eastAsia"/>
          <w:bCs/>
          <w:noProof/>
        </w:rPr>
        <w:t>Simple Pendulum, Resonace</w:t>
      </w:r>
    </w:p>
    <w:p w14:paraId="7DF420C0" w14:textId="77777777" w:rsidR="00847D88" w:rsidRPr="007F1795" w:rsidRDefault="00847D88" w:rsidP="00847D88">
      <w:pPr>
        <w:spacing w:line="240" w:lineRule="auto"/>
        <w:ind w:leftChars="200" w:left="480"/>
        <w:rPr>
          <w:noProof/>
        </w:rPr>
      </w:pPr>
      <w:r w:rsidRPr="007F1795">
        <w:rPr>
          <w:rFonts w:hint="eastAsia"/>
          <w:noProof/>
        </w:rPr>
        <w:t xml:space="preserve">8.1 </w:t>
      </w:r>
      <w:r w:rsidRPr="007F1795">
        <w:rPr>
          <w:noProof/>
        </w:rPr>
        <w:t>Simple Harmonic Oscillation</w:t>
      </w:r>
    </w:p>
    <w:p w14:paraId="19994FB4" w14:textId="77777777" w:rsidR="00847D88" w:rsidRPr="007F1795" w:rsidRDefault="00847D88" w:rsidP="00847D88">
      <w:pPr>
        <w:spacing w:line="240" w:lineRule="auto"/>
        <w:ind w:leftChars="200" w:left="480"/>
        <w:rPr>
          <w:noProof/>
        </w:rPr>
      </w:pPr>
      <w:r w:rsidRPr="007F1795">
        <w:rPr>
          <w:rFonts w:hint="eastAsia"/>
          <w:noProof/>
        </w:rPr>
        <w:t xml:space="preserve">8.2 </w:t>
      </w:r>
      <w:r w:rsidRPr="007F1795">
        <w:rPr>
          <w:bCs/>
          <w:noProof/>
        </w:rPr>
        <w:t>A Vertically Oriented Spring</w:t>
      </w:r>
      <w:r w:rsidRPr="007F1795">
        <w:rPr>
          <w:rFonts w:hint="eastAsia"/>
          <w:noProof/>
        </w:rPr>
        <w:t xml:space="preserve"> </w:t>
      </w:r>
    </w:p>
    <w:p w14:paraId="299359E0" w14:textId="77777777" w:rsidR="00847D88" w:rsidRPr="007F1795" w:rsidRDefault="00847D88" w:rsidP="00847D88">
      <w:pPr>
        <w:spacing w:line="240" w:lineRule="auto"/>
        <w:ind w:leftChars="200" w:left="480"/>
        <w:rPr>
          <w:bCs/>
          <w:noProof/>
        </w:rPr>
      </w:pPr>
      <w:r w:rsidRPr="007F1795">
        <w:rPr>
          <w:rFonts w:hint="eastAsia"/>
          <w:noProof/>
        </w:rPr>
        <w:t xml:space="preserve">8.3 </w:t>
      </w:r>
      <w:r w:rsidRPr="007F1795">
        <w:rPr>
          <w:bCs/>
          <w:noProof/>
        </w:rPr>
        <w:t>How to Determine If An Oscillation Motion is Simple Harmonic Oscillation</w:t>
      </w:r>
    </w:p>
    <w:p w14:paraId="14EBA3AB" w14:textId="77777777" w:rsidR="00847D88" w:rsidRPr="007F1795" w:rsidRDefault="00847D88" w:rsidP="00847D88">
      <w:pPr>
        <w:spacing w:line="240" w:lineRule="auto"/>
        <w:ind w:leftChars="200" w:left="480"/>
        <w:rPr>
          <w:bCs/>
          <w:noProof/>
        </w:rPr>
      </w:pPr>
      <w:r w:rsidRPr="007F1795">
        <w:rPr>
          <w:rFonts w:hint="eastAsia"/>
          <w:bCs/>
          <w:noProof/>
        </w:rPr>
        <w:t>8.4 Simple Pendulum</w:t>
      </w:r>
    </w:p>
    <w:p w14:paraId="2EF2A0ED" w14:textId="77777777" w:rsidR="00847D88" w:rsidRPr="007F1795" w:rsidRDefault="00847D88" w:rsidP="00847D88">
      <w:pPr>
        <w:spacing w:line="240" w:lineRule="auto"/>
        <w:ind w:leftChars="200" w:left="480"/>
        <w:rPr>
          <w:bCs/>
          <w:noProof/>
        </w:rPr>
      </w:pPr>
      <w:r w:rsidRPr="007F1795">
        <w:rPr>
          <w:rFonts w:hint="eastAsia"/>
          <w:bCs/>
          <w:noProof/>
        </w:rPr>
        <w:t>8.5 Dampled Oscillation</w:t>
      </w:r>
    </w:p>
    <w:p w14:paraId="2D147AB7" w14:textId="77777777" w:rsidR="00847D88" w:rsidRPr="007F1795" w:rsidRDefault="00847D88" w:rsidP="00847D88">
      <w:pPr>
        <w:spacing w:line="240" w:lineRule="auto"/>
        <w:ind w:leftChars="200" w:left="480"/>
        <w:rPr>
          <w:bCs/>
          <w:noProof/>
        </w:rPr>
      </w:pPr>
      <w:r w:rsidRPr="007F1795">
        <w:rPr>
          <w:rFonts w:hint="eastAsia"/>
          <w:bCs/>
          <w:noProof/>
        </w:rPr>
        <w:t>8.6 Forced Oscillation and Resonace</w:t>
      </w:r>
    </w:p>
    <w:p w14:paraId="05B4976D" w14:textId="77777777" w:rsidR="00847D88" w:rsidRPr="007F1795" w:rsidRDefault="00847D88" w:rsidP="00847D88">
      <w:pPr>
        <w:spacing w:line="240" w:lineRule="auto"/>
        <w:rPr>
          <w:b/>
          <w:noProof/>
        </w:rPr>
      </w:pPr>
      <w:r w:rsidRPr="007F1795">
        <w:rPr>
          <w:b/>
          <w:noProof/>
        </w:rPr>
        <w:t>CHAPTER</w:t>
      </w:r>
      <w:r w:rsidRPr="007F1795">
        <w:rPr>
          <w:rFonts w:hint="eastAsia"/>
          <w:b/>
          <w:noProof/>
        </w:rPr>
        <w:t xml:space="preserve"> 9</w:t>
      </w:r>
      <w:r w:rsidRPr="007F1795">
        <w:rPr>
          <w:b/>
          <w:noProof/>
        </w:rPr>
        <w:t xml:space="preserve"> Waves </w:t>
      </w:r>
      <w:r w:rsidRPr="007F1795">
        <w:rPr>
          <w:rFonts w:hint="eastAsia"/>
          <w:b/>
          <w:noProof/>
        </w:rPr>
        <w:t xml:space="preserve">                                                                                                  </w:t>
      </w:r>
    </w:p>
    <w:p w14:paraId="7C21D502" w14:textId="77777777" w:rsidR="00847D88" w:rsidRPr="007F1795" w:rsidRDefault="00847D88" w:rsidP="00847D88">
      <w:pPr>
        <w:spacing w:line="240" w:lineRule="auto"/>
        <w:rPr>
          <w:noProof/>
        </w:rPr>
      </w:pPr>
      <w:r w:rsidRPr="007F1795">
        <w:rPr>
          <w:noProof/>
        </w:rPr>
        <w:t xml:space="preserve">Emphasis and Difficulties: </w:t>
      </w:r>
      <w:r w:rsidRPr="007F1795">
        <w:rPr>
          <w:rFonts w:hint="eastAsia"/>
          <w:noProof/>
        </w:rPr>
        <w:t>Definition of Waves, Description of a Wave, Wave Superposition and Interference, Doppler Effect, Shock Wave</w:t>
      </w:r>
    </w:p>
    <w:p w14:paraId="38F5B892" w14:textId="77777777" w:rsidR="00847D88" w:rsidRPr="007F1795" w:rsidRDefault="00847D88" w:rsidP="00847D88">
      <w:pPr>
        <w:spacing w:line="240" w:lineRule="auto"/>
        <w:ind w:leftChars="200" w:left="480"/>
        <w:rPr>
          <w:noProof/>
        </w:rPr>
      </w:pPr>
      <w:r w:rsidRPr="007F1795">
        <w:rPr>
          <w:rFonts w:hint="eastAsia"/>
          <w:noProof/>
        </w:rPr>
        <w:t>9.</w:t>
      </w:r>
      <w:r w:rsidRPr="007F1795">
        <w:rPr>
          <w:noProof/>
        </w:rPr>
        <w:t>1</w:t>
      </w:r>
      <w:r w:rsidRPr="007F1795">
        <w:rPr>
          <w:rFonts w:hint="eastAsia"/>
          <w:noProof/>
        </w:rPr>
        <w:t xml:space="preserve"> Types of Mechanical </w:t>
      </w:r>
      <w:r w:rsidRPr="007F1795">
        <w:rPr>
          <w:noProof/>
        </w:rPr>
        <w:t>Wave</w:t>
      </w:r>
      <w:r w:rsidRPr="007F1795">
        <w:rPr>
          <w:rFonts w:hint="eastAsia"/>
          <w:noProof/>
        </w:rPr>
        <w:t>s</w:t>
      </w:r>
    </w:p>
    <w:p w14:paraId="45B682D8" w14:textId="77777777" w:rsidR="00847D88" w:rsidRPr="007F1795" w:rsidRDefault="00847D88" w:rsidP="00847D88">
      <w:pPr>
        <w:spacing w:line="240" w:lineRule="auto"/>
        <w:ind w:leftChars="200" w:left="480"/>
        <w:rPr>
          <w:noProof/>
        </w:rPr>
      </w:pPr>
      <w:r w:rsidRPr="007F1795">
        <w:rPr>
          <w:rFonts w:hint="eastAsia"/>
          <w:noProof/>
        </w:rPr>
        <w:t>9.2 Wave Equation and Speed of Waves</w:t>
      </w:r>
    </w:p>
    <w:p w14:paraId="05C66F17" w14:textId="77777777" w:rsidR="00847D88" w:rsidRPr="007F1795" w:rsidRDefault="00847D88" w:rsidP="00847D88">
      <w:pPr>
        <w:spacing w:line="240" w:lineRule="auto"/>
        <w:ind w:leftChars="200" w:left="480"/>
        <w:rPr>
          <w:noProof/>
        </w:rPr>
      </w:pPr>
      <w:r w:rsidRPr="007F1795">
        <w:rPr>
          <w:rFonts w:hint="eastAsia"/>
          <w:noProof/>
        </w:rPr>
        <w:t xml:space="preserve">9.3 Description of a Wave </w:t>
      </w:r>
    </w:p>
    <w:p w14:paraId="28A077EF" w14:textId="77777777" w:rsidR="00847D88" w:rsidRPr="007F1795" w:rsidRDefault="00847D88" w:rsidP="00847D88">
      <w:pPr>
        <w:spacing w:line="240" w:lineRule="auto"/>
        <w:ind w:leftChars="200" w:left="480"/>
        <w:rPr>
          <w:noProof/>
        </w:rPr>
      </w:pPr>
      <w:r w:rsidRPr="007F1795">
        <w:rPr>
          <w:rFonts w:hint="eastAsia"/>
          <w:noProof/>
        </w:rPr>
        <w:t xml:space="preserve">9.4 Energy and Power in Waves </w:t>
      </w:r>
    </w:p>
    <w:p w14:paraId="2F25D69B" w14:textId="77777777" w:rsidR="00847D88" w:rsidRPr="007F1795" w:rsidRDefault="00847D88" w:rsidP="00847D88">
      <w:pPr>
        <w:spacing w:line="240" w:lineRule="auto"/>
        <w:ind w:leftChars="200" w:left="480"/>
        <w:rPr>
          <w:noProof/>
        </w:rPr>
      </w:pPr>
      <w:r w:rsidRPr="007F1795">
        <w:rPr>
          <w:rFonts w:hint="eastAsia"/>
          <w:noProof/>
        </w:rPr>
        <w:t xml:space="preserve">9.5 Wave Superposition and Interference </w:t>
      </w:r>
    </w:p>
    <w:p w14:paraId="59A6B66C" w14:textId="77777777" w:rsidR="00847D88" w:rsidRPr="007F1795" w:rsidRDefault="00847D88" w:rsidP="00847D88">
      <w:pPr>
        <w:spacing w:line="240" w:lineRule="auto"/>
        <w:ind w:leftChars="200" w:left="480"/>
        <w:rPr>
          <w:noProof/>
        </w:rPr>
      </w:pPr>
      <w:r w:rsidRPr="007F1795">
        <w:rPr>
          <w:rFonts w:hint="eastAsia"/>
          <w:noProof/>
        </w:rPr>
        <w:t>9.6 Standing Waves</w:t>
      </w:r>
    </w:p>
    <w:p w14:paraId="6BB13D53" w14:textId="77777777" w:rsidR="00847D88" w:rsidRPr="007F1795" w:rsidRDefault="00847D88" w:rsidP="00847D88">
      <w:pPr>
        <w:spacing w:line="240" w:lineRule="auto"/>
        <w:ind w:leftChars="200" w:left="480"/>
        <w:rPr>
          <w:noProof/>
        </w:rPr>
      </w:pPr>
      <w:r w:rsidRPr="007F1795">
        <w:rPr>
          <w:rFonts w:hint="eastAsia"/>
          <w:noProof/>
        </w:rPr>
        <w:t>9.7 Applications of Mechanical Waves</w:t>
      </w:r>
    </w:p>
    <w:p w14:paraId="098A8F2B" w14:textId="77777777" w:rsidR="00847D88" w:rsidRPr="007F1795" w:rsidRDefault="00847D88" w:rsidP="00847D88">
      <w:pPr>
        <w:spacing w:line="240" w:lineRule="auto"/>
        <w:ind w:leftChars="400" w:left="960"/>
        <w:rPr>
          <w:noProof/>
        </w:rPr>
      </w:pPr>
      <w:r w:rsidRPr="007F1795">
        <w:rPr>
          <w:rFonts w:hint="eastAsia"/>
          <w:noProof/>
        </w:rPr>
        <w:t>9.7.1 Doppler Effect</w:t>
      </w:r>
    </w:p>
    <w:p w14:paraId="23A31B65" w14:textId="77777777" w:rsidR="00847D88" w:rsidRPr="007F1795" w:rsidRDefault="00847D88" w:rsidP="00847D88">
      <w:pPr>
        <w:spacing w:line="240" w:lineRule="auto"/>
        <w:ind w:leftChars="400" w:left="960"/>
        <w:rPr>
          <w:noProof/>
        </w:rPr>
      </w:pPr>
      <w:r w:rsidRPr="007F1795">
        <w:rPr>
          <w:rFonts w:hint="eastAsia"/>
          <w:noProof/>
        </w:rPr>
        <w:t>9.7.2 Shock Waves</w:t>
      </w:r>
      <w:r w:rsidRPr="007F1795">
        <w:rPr>
          <w:noProof/>
        </w:rPr>
        <w:t xml:space="preserve"> </w:t>
      </w:r>
      <w:r w:rsidRPr="007F1795">
        <w:rPr>
          <w:rFonts w:hint="eastAsia"/>
          <w:noProof/>
        </w:rPr>
        <w:t xml:space="preserve">                                                  </w:t>
      </w:r>
    </w:p>
    <w:p w14:paraId="435EC310" w14:textId="77777777" w:rsidR="00847D88" w:rsidRPr="007F1795" w:rsidRDefault="00847D88" w:rsidP="00847D88">
      <w:pPr>
        <w:spacing w:beforeLines="100" w:before="312" w:line="240" w:lineRule="auto"/>
        <w:rPr>
          <w:b/>
          <w:noProof/>
          <w:u w:val="single"/>
        </w:rPr>
      </w:pPr>
      <w:r w:rsidRPr="007F1795">
        <w:rPr>
          <w:rFonts w:hint="eastAsia"/>
          <w:b/>
          <w:noProof/>
          <w:u w:val="single"/>
        </w:rPr>
        <w:t>Thermodynamics</w:t>
      </w:r>
    </w:p>
    <w:p w14:paraId="256E20B2" w14:textId="77777777" w:rsidR="00847D88" w:rsidRPr="007F1795" w:rsidRDefault="00847D88" w:rsidP="00847D88">
      <w:pPr>
        <w:spacing w:line="240" w:lineRule="auto"/>
        <w:rPr>
          <w:noProof/>
        </w:rPr>
      </w:pPr>
      <w:r w:rsidRPr="007F1795">
        <w:rPr>
          <w:b/>
          <w:noProof/>
        </w:rPr>
        <w:t>C</w:t>
      </w:r>
      <w:r w:rsidRPr="007F1795">
        <w:rPr>
          <w:rFonts w:hint="eastAsia"/>
          <w:b/>
          <w:noProof/>
        </w:rPr>
        <w:t xml:space="preserve">hapter 10 Thermal Properties of Matter                                                                                         </w:t>
      </w:r>
      <w:r w:rsidRPr="007F1795">
        <w:rPr>
          <w:noProof/>
        </w:rPr>
        <w:t>Emphasis and Difficulties:</w:t>
      </w:r>
      <w:r w:rsidRPr="007F1795">
        <w:rPr>
          <w:rFonts w:hint="eastAsia"/>
          <w:noProof/>
        </w:rPr>
        <w:t xml:space="preserve"> Concepts of Thermal Systems, Phases of Matter, Equation of State of Gases</w:t>
      </w:r>
    </w:p>
    <w:p w14:paraId="0CE90503" w14:textId="77777777" w:rsidR="00847D88" w:rsidRPr="007F1795" w:rsidRDefault="00847D88" w:rsidP="00847D88">
      <w:pPr>
        <w:spacing w:line="240" w:lineRule="auto"/>
        <w:ind w:leftChars="200" w:left="480"/>
        <w:rPr>
          <w:noProof/>
        </w:rPr>
      </w:pPr>
      <w:r w:rsidRPr="007F1795">
        <w:rPr>
          <w:rFonts w:hint="eastAsia"/>
          <w:noProof/>
        </w:rPr>
        <w:t>10.1 Temperature and Thermal Equilibrium</w:t>
      </w:r>
    </w:p>
    <w:p w14:paraId="62720E58" w14:textId="77777777" w:rsidR="00847D88" w:rsidRPr="007F1795" w:rsidRDefault="00847D88" w:rsidP="00847D88">
      <w:pPr>
        <w:spacing w:line="240" w:lineRule="auto"/>
        <w:ind w:leftChars="400" w:left="960"/>
        <w:rPr>
          <w:noProof/>
        </w:rPr>
      </w:pPr>
      <w:r w:rsidRPr="007F1795">
        <w:rPr>
          <w:rFonts w:hint="eastAsia"/>
          <w:noProof/>
        </w:rPr>
        <w:t xml:space="preserve">10.1.1 Basic Concepts of Thermal Systems </w:t>
      </w:r>
    </w:p>
    <w:p w14:paraId="4C9D2008" w14:textId="77777777" w:rsidR="00847D88" w:rsidRPr="007F1795" w:rsidRDefault="00847D88" w:rsidP="00847D88">
      <w:pPr>
        <w:spacing w:line="240" w:lineRule="auto"/>
        <w:ind w:leftChars="400" w:left="960"/>
        <w:rPr>
          <w:noProof/>
        </w:rPr>
      </w:pPr>
      <w:r w:rsidRPr="007F1795">
        <w:rPr>
          <w:rFonts w:hint="eastAsia"/>
          <w:noProof/>
        </w:rPr>
        <w:t>10.1.2 Zeroth Law of Thermodynamics</w:t>
      </w:r>
    </w:p>
    <w:p w14:paraId="42E2B97C" w14:textId="77777777" w:rsidR="00847D88" w:rsidRPr="007F1795" w:rsidRDefault="00847D88" w:rsidP="00847D88">
      <w:pPr>
        <w:spacing w:line="240" w:lineRule="auto"/>
        <w:ind w:leftChars="400" w:left="960"/>
        <w:rPr>
          <w:noProof/>
        </w:rPr>
      </w:pPr>
      <w:r w:rsidRPr="007F1795">
        <w:rPr>
          <w:rFonts w:hint="eastAsia"/>
          <w:noProof/>
        </w:rPr>
        <w:t>10.1.3 Thermal Contact</w:t>
      </w:r>
    </w:p>
    <w:p w14:paraId="0EF29714" w14:textId="77777777" w:rsidR="00847D88" w:rsidRPr="007F1795" w:rsidRDefault="00847D88" w:rsidP="00847D88">
      <w:pPr>
        <w:spacing w:line="240" w:lineRule="auto"/>
        <w:ind w:leftChars="400" w:left="960"/>
        <w:rPr>
          <w:noProof/>
        </w:rPr>
      </w:pPr>
      <w:r w:rsidRPr="007F1795">
        <w:rPr>
          <w:rFonts w:hint="eastAsia"/>
          <w:noProof/>
        </w:rPr>
        <w:t>10.1.4 Thermometers and Temperature Scales</w:t>
      </w:r>
    </w:p>
    <w:p w14:paraId="0B9A8341" w14:textId="77777777" w:rsidR="00847D88" w:rsidRPr="007F1795" w:rsidRDefault="00847D88" w:rsidP="00847D88">
      <w:pPr>
        <w:spacing w:line="240" w:lineRule="auto"/>
        <w:ind w:leftChars="200" w:left="480"/>
        <w:rPr>
          <w:noProof/>
        </w:rPr>
      </w:pPr>
      <w:r w:rsidRPr="007F1795">
        <w:rPr>
          <w:rFonts w:hint="eastAsia"/>
          <w:noProof/>
        </w:rPr>
        <w:t>10.2 Thermal Expansion</w:t>
      </w:r>
    </w:p>
    <w:p w14:paraId="41AA15CD" w14:textId="77777777" w:rsidR="00847D88" w:rsidRPr="007F1795" w:rsidRDefault="00847D88" w:rsidP="00847D88">
      <w:pPr>
        <w:spacing w:line="240" w:lineRule="auto"/>
        <w:ind w:leftChars="200" w:left="480"/>
        <w:rPr>
          <w:noProof/>
        </w:rPr>
      </w:pPr>
      <w:r w:rsidRPr="007F1795">
        <w:rPr>
          <w:rFonts w:hint="eastAsia"/>
          <w:noProof/>
        </w:rPr>
        <w:t>10.3 Phases of Matter</w:t>
      </w:r>
    </w:p>
    <w:p w14:paraId="3513345D" w14:textId="77777777" w:rsidR="00847D88" w:rsidRPr="007F1795" w:rsidRDefault="00847D88" w:rsidP="00847D88">
      <w:pPr>
        <w:spacing w:line="240" w:lineRule="auto"/>
        <w:ind w:leftChars="200" w:left="480"/>
        <w:rPr>
          <w:noProof/>
        </w:rPr>
      </w:pPr>
      <w:r w:rsidRPr="007F1795">
        <w:rPr>
          <w:rFonts w:hint="eastAsia"/>
          <w:noProof/>
        </w:rPr>
        <w:t>10.3 Equation of State of Gases</w:t>
      </w:r>
    </w:p>
    <w:p w14:paraId="3CCC93ED" w14:textId="77777777" w:rsidR="00847D88" w:rsidRPr="007F1795" w:rsidRDefault="00847D88" w:rsidP="00847D88">
      <w:pPr>
        <w:spacing w:line="240" w:lineRule="auto"/>
        <w:rPr>
          <w:b/>
          <w:noProof/>
        </w:rPr>
      </w:pPr>
      <w:r w:rsidRPr="007F1795">
        <w:rPr>
          <w:rFonts w:hint="eastAsia"/>
          <w:b/>
          <w:noProof/>
        </w:rPr>
        <w:lastRenderedPageBreak/>
        <w:t xml:space="preserve">Chapter 11 The First Law of </w:t>
      </w:r>
      <w:r w:rsidRPr="007F1795">
        <w:rPr>
          <w:b/>
          <w:noProof/>
        </w:rPr>
        <w:t>Thermodynamics</w:t>
      </w:r>
    </w:p>
    <w:p w14:paraId="0F53B129" w14:textId="77777777" w:rsidR="00847D88" w:rsidRPr="007F1795" w:rsidRDefault="00847D88" w:rsidP="00847D88">
      <w:pPr>
        <w:spacing w:line="240" w:lineRule="auto"/>
        <w:rPr>
          <w:b/>
          <w:noProof/>
        </w:rPr>
      </w:pPr>
      <w:r w:rsidRPr="007F1795">
        <w:rPr>
          <w:noProof/>
        </w:rPr>
        <w:t>Emphasis and Difficulties:</w:t>
      </w:r>
      <w:r w:rsidRPr="007F1795">
        <w:rPr>
          <w:rFonts w:hint="eastAsia"/>
          <w:noProof/>
        </w:rPr>
        <w:t xml:space="preserve"> Work Done During Volume Changes, The First Law of Thermodynamics</w:t>
      </w:r>
    </w:p>
    <w:p w14:paraId="18C01F01" w14:textId="77777777" w:rsidR="00847D88" w:rsidRPr="007F1795" w:rsidRDefault="00847D88" w:rsidP="00847D88">
      <w:pPr>
        <w:spacing w:line="240" w:lineRule="auto"/>
        <w:ind w:leftChars="200" w:left="480"/>
        <w:rPr>
          <w:noProof/>
        </w:rPr>
      </w:pPr>
      <w:r w:rsidRPr="007F1795">
        <w:rPr>
          <w:rFonts w:hint="eastAsia"/>
          <w:noProof/>
        </w:rPr>
        <w:t>11.1 Thermodymanic Systems</w:t>
      </w:r>
    </w:p>
    <w:p w14:paraId="1D722A2E" w14:textId="77777777" w:rsidR="00847D88" w:rsidRPr="007F1795" w:rsidRDefault="00847D88" w:rsidP="00847D88">
      <w:pPr>
        <w:spacing w:line="240" w:lineRule="auto"/>
        <w:ind w:leftChars="200" w:left="480"/>
        <w:rPr>
          <w:noProof/>
        </w:rPr>
      </w:pPr>
      <w:r w:rsidRPr="007F1795">
        <w:rPr>
          <w:rFonts w:hint="eastAsia"/>
          <w:noProof/>
        </w:rPr>
        <w:t>11.2 Work Done During Volume Changes</w:t>
      </w:r>
    </w:p>
    <w:p w14:paraId="3FC8DEC2" w14:textId="77777777" w:rsidR="00847D88" w:rsidRPr="007F1795" w:rsidRDefault="00847D88" w:rsidP="00847D88">
      <w:pPr>
        <w:spacing w:line="240" w:lineRule="auto"/>
        <w:ind w:leftChars="200" w:left="480"/>
        <w:rPr>
          <w:noProof/>
        </w:rPr>
      </w:pPr>
      <w:r w:rsidRPr="007F1795">
        <w:rPr>
          <w:rFonts w:hint="eastAsia"/>
          <w:noProof/>
        </w:rPr>
        <w:t>11.3 Paths Between Thermodynamic States</w:t>
      </w:r>
    </w:p>
    <w:p w14:paraId="18168D39" w14:textId="77777777" w:rsidR="00847D88" w:rsidRPr="007F1795" w:rsidRDefault="00847D88" w:rsidP="00847D88">
      <w:pPr>
        <w:spacing w:line="240" w:lineRule="auto"/>
        <w:ind w:leftChars="200" w:left="480"/>
        <w:rPr>
          <w:noProof/>
        </w:rPr>
      </w:pPr>
      <w:r w:rsidRPr="007F1795">
        <w:rPr>
          <w:rFonts w:hint="eastAsia"/>
          <w:noProof/>
        </w:rPr>
        <w:t>11.4 Kinds of Thermodynamics Processes</w:t>
      </w:r>
    </w:p>
    <w:p w14:paraId="343487E5" w14:textId="77777777" w:rsidR="00847D88" w:rsidRPr="007F1795" w:rsidRDefault="00847D88" w:rsidP="00847D88">
      <w:pPr>
        <w:spacing w:line="240" w:lineRule="auto"/>
        <w:ind w:leftChars="200" w:left="480"/>
        <w:rPr>
          <w:noProof/>
        </w:rPr>
      </w:pPr>
      <w:r w:rsidRPr="007F1795">
        <w:rPr>
          <w:rFonts w:hint="eastAsia"/>
          <w:noProof/>
        </w:rPr>
        <w:t>11.5 Internal Energy and The First Law of Thermodynamics</w:t>
      </w:r>
    </w:p>
    <w:p w14:paraId="5E4E1AE8" w14:textId="77777777" w:rsidR="00847D88" w:rsidRPr="007F1795" w:rsidRDefault="00847D88" w:rsidP="00847D88">
      <w:pPr>
        <w:spacing w:line="240" w:lineRule="auto"/>
        <w:rPr>
          <w:b/>
          <w:noProof/>
        </w:rPr>
      </w:pPr>
      <w:r w:rsidRPr="007F1795">
        <w:rPr>
          <w:rFonts w:hint="eastAsia"/>
          <w:b/>
          <w:noProof/>
        </w:rPr>
        <w:t>Chapter 12 The Second Law of Thermodynamics</w:t>
      </w:r>
    </w:p>
    <w:p w14:paraId="756B1164" w14:textId="77777777" w:rsidR="00847D88" w:rsidRPr="007F1795" w:rsidRDefault="00847D88" w:rsidP="00847D88">
      <w:pPr>
        <w:spacing w:line="240" w:lineRule="auto"/>
        <w:rPr>
          <w:noProof/>
        </w:rPr>
      </w:pPr>
      <w:r w:rsidRPr="007F1795">
        <w:rPr>
          <w:noProof/>
        </w:rPr>
        <w:t>Emphasis and Difficulties:</w:t>
      </w:r>
      <w:r w:rsidRPr="007F1795">
        <w:rPr>
          <w:rFonts w:hint="eastAsia"/>
          <w:noProof/>
        </w:rPr>
        <w:t xml:space="preserve"> Internal-Combustion Engines, The Second Law of Thermodynamics, Carnot Cycle, Entropy</w:t>
      </w:r>
    </w:p>
    <w:p w14:paraId="278724BD" w14:textId="77777777" w:rsidR="00847D88" w:rsidRPr="007F1795" w:rsidRDefault="00847D88" w:rsidP="00847D88">
      <w:pPr>
        <w:spacing w:line="240" w:lineRule="auto"/>
        <w:ind w:leftChars="300" w:left="720"/>
        <w:rPr>
          <w:noProof/>
        </w:rPr>
      </w:pPr>
      <w:r w:rsidRPr="007F1795">
        <w:rPr>
          <w:rFonts w:hint="eastAsia"/>
          <w:noProof/>
        </w:rPr>
        <w:t>12.1 Directions of Thermodynamic Processes</w:t>
      </w:r>
    </w:p>
    <w:p w14:paraId="0699206F" w14:textId="77777777" w:rsidR="00847D88" w:rsidRPr="007F1795" w:rsidRDefault="00847D88" w:rsidP="00847D88">
      <w:pPr>
        <w:spacing w:line="240" w:lineRule="auto"/>
        <w:ind w:leftChars="300" w:left="720"/>
        <w:rPr>
          <w:noProof/>
        </w:rPr>
      </w:pPr>
      <w:r w:rsidRPr="007F1795">
        <w:rPr>
          <w:rFonts w:hint="eastAsia"/>
          <w:noProof/>
        </w:rPr>
        <w:t>12.2 Heat Engines</w:t>
      </w:r>
    </w:p>
    <w:p w14:paraId="3B7DF786" w14:textId="77777777" w:rsidR="00847D88" w:rsidRPr="007F1795" w:rsidRDefault="00847D88" w:rsidP="00847D88">
      <w:pPr>
        <w:spacing w:line="240" w:lineRule="auto"/>
        <w:ind w:leftChars="300" w:left="720"/>
        <w:rPr>
          <w:noProof/>
        </w:rPr>
      </w:pPr>
      <w:r w:rsidRPr="007F1795">
        <w:rPr>
          <w:rFonts w:hint="eastAsia"/>
          <w:noProof/>
        </w:rPr>
        <w:t>12.3 Internal-Combustion Engines</w:t>
      </w:r>
    </w:p>
    <w:p w14:paraId="6A8DA82B" w14:textId="77777777" w:rsidR="00847D88" w:rsidRPr="007F1795" w:rsidRDefault="00847D88" w:rsidP="00847D88">
      <w:pPr>
        <w:spacing w:line="240" w:lineRule="auto"/>
        <w:ind w:leftChars="300" w:left="720"/>
        <w:rPr>
          <w:noProof/>
        </w:rPr>
      </w:pPr>
      <w:r w:rsidRPr="007F1795">
        <w:rPr>
          <w:rFonts w:hint="eastAsia"/>
          <w:noProof/>
        </w:rPr>
        <w:t>12.4 The Second Law of Thermodynamics</w:t>
      </w:r>
    </w:p>
    <w:p w14:paraId="57796751" w14:textId="77777777" w:rsidR="00847D88" w:rsidRPr="007F1795" w:rsidRDefault="00847D88" w:rsidP="00847D88">
      <w:pPr>
        <w:spacing w:line="240" w:lineRule="auto"/>
        <w:ind w:leftChars="300" w:left="720"/>
        <w:rPr>
          <w:noProof/>
        </w:rPr>
      </w:pPr>
      <w:r w:rsidRPr="007F1795">
        <w:rPr>
          <w:rFonts w:hint="eastAsia"/>
          <w:noProof/>
        </w:rPr>
        <w:t>12.5 Carnot Cycle</w:t>
      </w:r>
    </w:p>
    <w:p w14:paraId="677D6544" w14:textId="77777777" w:rsidR="00847D88" w:rsidRPr="007F1795" w:rsidRDefault="00847D88" w:rsidP="00847D88">
      <w:pPr>
        <w:spacing w:line="240" w:lineRule="auto"/>
        <w:ind w:leftChars="300" w:left="720"/>
        <w:rPr>
          <w:b/>
          <w:noProof/>
        </w:rPr>
      </w:pPr>
      <w:r w:rsidRPr="007F1795">
        <w:rPr>
          <w:rFonts w:hint="eastAsia"/>
          <w:noProof/>
        </w:rPr>
        <w:t>12.6 Entropy</w:t>
      </w:r>
    </w:p>
    <w:p w14:paraId="50A2CF8C" w14:textId="77777777" w:rsidR="00847D88" w:rsidRPr="007F1795" w:rsidRDefault="00847D88" w:rsidP="00847D88">
      <w:pPr>
        <w:spacing w:line="240" w:lineRule="auto"/>
        <w:jc w:val="both"/>
        <w:rPr>
          <w:b/>
          <w:noProof/>
          <w:szCs w:val="24"/>
        </w:rPr>
      </w:pPr>
      <w:r w:rsidRPr="007F1795">
        <w:rPr>
          <w:b/>
          <w:noProof/>
          <w:szCs w:val="24"/>
        </w:rPr>
        <w:t>3. Course Material</w:t>
      </w:r>
    </w:p>
    <w:p w14:paraId="110112A4" w14:textId="77777777" w:rsidR="00847D88" w:rsidRPr="007F1795" w:rsidRDefault="00847D88" w:rsidP="00847D88">
      <w:pPr>
        <w:spacing w:line="240" w:lineRule="auto"/>
        <w:jc w:val="both"/>
        <w:rPr>
          <w:noProof/>
          <w:szCs w:val="24"/>
          <w:u w:val="single"/>
        </w:rPr>
      </w:pPr>
      <w:r w:rsidRPr="007F1795">
        <w:rPr>
          <w:noProof/>
          <w:szCs w:val="24"/>
          <w:u w:val="single"/>
        </w:rPr>
        <w:t>Required Text:</w:t>
      </w:r>
    </w:p>
    <w:p w14:paraId="7134DCD1" w14:textId="77777777" w:rsidR="00847D88" w:rsidRPr="007F1795" w:rsidRDefault="00847D88" w:rsidP="00847D88">
      <w:pPr>
        <w:numPr>
          <w:ilvl w:val="0"/>
          <w:numId w:val="1"/>
        </w:numPr>
        <w:spacing w:line="240" w:lineRule="auto"/>
        <w:jc w:val="both"/>
        <w:rPr>
          <w:noProof/>
          <w:szCs w:val="24"/>
          <w:u w:val="single"/>
        </w:rPr>
      </w:pPr>
      <w:r w:rsidRPr="007F1795">
        <w:rPr>
          <w:noProof/>
          <w:szCs w:val="24"/>
          <w:u w:val="single"/>
        </w:rPr>
        <w:t>University Physics (Note Book) by Tian Yanjie and Dong Peng</w:t>
      </w:r>
    </w:p>
    <w:p w14:paraId="14082375" w14:textId="77777777" w:rsidR="00847D88" w:rsidRPr="007F1795" w:rsidRDefault="00847D88" w:rsidP="00847D88">
      <w:pPr>
        <w:numPr>
          <w:ilvl w:val="0"/>
          <w:numId w:val="1"/>
        </w:numPr>
        <w:spacing w:line="240" w:lineRule="auto"/>
        <w:jc w:val="both"/>
        <w:rPr>
          <w:noProof/>
          <w:szCs w:val="24"/>
          <w:u w:val="single"/>
        </w:rPr>
      </w:pPr>
      <w:r w:rsidRPr="007F1795">
        <w:rPr>
          <w:noProof/>
          <w:szCs w:val="24"/>
          <w:u w:val="single"/>
        </w:rPr>
        <w:t>University Physics , Ronald Lane Reese, ISBN:0-534-24655-9, China Machine Press, 2002</w:t>
      </w:r>
    </w:p>
    <w:p w14:paraId="1744F7C7" w14:textId="77777777" w:rsidR="00847D88" w:rsidRPr="007F1795" w:rsidRDefault="00847D88" w:rsidP="00847D88">
      <w:pPr>
        <w:spacing w:line="240" w:lineRule="auto"/>
        <w:jc w:val="both"/>
        <w:rPr>
          <w:noProof/>
          <w:szCs w:val="24"/>
          <w:u w:val="single"/>
        </w:rPr>
      </w:pPr>
      <w:r w:rsidRPr="007F1795">
        <w:rPr>
          <w:noProof/>
          <w:szCs w:val="24"/>
          <w:u w:val="single"/>
        </w:rPr>
        <w:t>Required Reading</w:t>
      </w:r>
    </w:p>
    <w:p w14:paraId="4BE25094" w14:textId="77777777" w:rsidR="00847D88" w:rsidRPr="007F1795" w:rsidRDefault="00847D88" w:rsidP="00847D88">
      <w:pPr>
        <w:numPr>
          <w:ilvl w:val="0"/>
          <w:numId w:val="2"/>
        </w:numPr>
        <w:spacing w:line="240" w:lineRule="auto"/>
        <w:jc w:val="both"/>
        <w:rPr>
          <w:noProof/>
          <w:szCs w:val="24"/>
          <w:u w:val="single"/>
        </w:rPr>
      </w:pPr>
      <w:r w:rsidRPr="007F1795">
        <w:rPr>
          <w:noProof/>
          <w:szCs w:val="24"/>
          <w:u w:val="single"/>
        </w:rPr>
        <w:t>Fundamentals of Physics, Halliday, 10</w:t>
      </w:r>
      <w:r w:rsidRPr="007F1795">
        <w:rPr>
          <w:noProof/>
          <w:szCs w:val="24"/>
          <w:u w:val="single"/>
          <w:vertAlign w:val="superscript"/>
        </w:rPr>
        <w:t>th</w:t>
      </w:r>
      <w:r w:rsidRPr="007F1795">
        <w:rPr>
          <w:noProof/>
          <w:szCs w:val="24"/>
          <w:u w:val="single"/>
        </w:rPr>
        <w:t xml:space="preserve"> Edition.</w:t>
      </w:r>
    </w:p>
    <w:p w14:paraId="443A1BF3" w14:textId="77777777" w:rsidR="00847D88" w:rsidRPr="007F1795" w:rsidRDefault="00847D88" w:rsidP="00847D88">
      <w:pPr>
        <w:numPr>
          <w:ilvl w:val="0"/>
          <w:numId w:val="2"/>
        </w:numPr>
        <w:spacing w:line="240" w:lineRule="auto"/>
        <w:jc w:val="both"/>
        <w:rPr>
          <w:noProof/>
          <w:szCs w:val="24"/>
          <w:u w:val="single"/>
        </w:rPr>
      </w:pPr>
      <w:r w:rsidRPr="007F1795">
        <w:rPr>
          <w:noProof/>
          <w:szCs w:val="24"/>
          <w:u w:val="single"/>
        </w:rPr>
        <w:t>University Physics, Hugh D. Young, 13</w:t>
      </w:r>
      <w:r w:rsidRPr="007F1795">
        <w:rPr>
          <w:noProof/>
          <w:szCs w:val="24"/>
          <w:u w:val="single"/>
          <w:vertAlign w:val="superscript"/>
        </w:rPr>
        <w:t>th</w:t>
      </w:r>
      <w:r w:rsidRPr="007F1795">
        <w:rPr>
          <w:noProof/>
          <w:szCs w:val="24"/>
          <w:u w:val="single"/>
        </w:rPr>
        <w:t xml:space="preserve"> Edition.</w:t>
      </w:r>
    </w:p>
    <w:p w14:paraId="044F1F7C" w14:textId="77777777" w:rsidR="00847D88" w:rsidRPr="007F1795" w:rsidRDefault="00847D88" w:rsidP="00847D88">
      <w:pPr>
        <w:spacing w:line="240" w:lineRule="auto"/>
        <w:jc w:val="both"/>
        <w:rPr>
          <w:b/>
          <w:noProof/>
          <w:szCs w:val="24"/>
        </w:rPr>
      </w:pPr>
      <w:r w:rsidRPr="007F1795">
        <w:rPr>
          <w:b/>
          <w:noProof/>
          <w:szCs w:val="24"/>
        </w:rPr>
        <w:t>4. Course Evaluation</w:t>
      </w:r>
    </w:p>
    <w:p w14:paraId="6A77823B" w14:textId="77777777" w:rsidR="00847D88" w:rsidRPr="007F1795" w:rsidRDefault="00847D88" w:rsidP="00847D88">
      <w:pPr>
        <w:spacing w:line="240" w:lineRule="auto"/>
        <w:jc w:val="both"/>
        <w:rPr>
          <w:noProof/>
          <w:szCs w:val="24"/>
        </w:rPr>
      </w:pPr>
      <w:r w:rsidRPr="007F1795">
        <w:rPr>
          <w:noProof/>
          <w:szCs w:val="24"/>
        </w:rPr>
        <w:t>In order to successfully pass the course, students will be expected to complete the activities listed below. Weights indicate the contribution to the final course grade.</w:t>
      </w:r>
    </w:p>
    <w:p w14:paraId="05CBF564" w14:textId="77777777" w:rsidR="00847D88" w:rsidRPr="007F1795" w:rsidRDefault="00847D88" w:rsidP="00847D88">
      <w:pPr>
        <w:spacing w:line="240" w:lineRule="auto"/>
        <w:jc w:val="both"/>
        <w:rPr>
          <w:noProof/>
          <w:szCs w:val="24"/>
        </w:rPr>
      </w:pPr>
      <w:r w:rsidRPr="007F1795">
        <w:rPr>
          <w:noProof/>
          <w:szCs w:val="24"/>
        </w:rPr>
        <w:t>Attendance, homework assignments, in-class activities and quizzes (20%): This component of the final grade is based upon your contribution to the class in the form of attendance, homework assignments, class activities and quizzes. Any number of unannounced quizzes will be given druing the semester at the beginning of class or at the end of class. A quiz may cover material from the assigned reading, any previous class period, or the current class period.</w:t>
      </w:r>
    </w:p>
    <w:p w14:paraId="7C91BCA4" w14:textId="77777777" w:rsidR="00847D88" w:rsidRPr="007F1795" w:rsidRDefault="00847D88" w:rsidP="00847D88">
      <w:pPr>
        <w:spacing w:line="240" w:lineRule="auto"/>
        <w:jc w:val="both"/>
        <w:rPr>
          <w:noProof/>
          <w:szCs w:val="24"/>
        </w:rPr>
      </w:pPr>
      <w:r w:rsidRPr="007F1795">
        <w:rPr>
          <w:noProof/>
          <w:szCs w:val="24"/>
        </w:rPr>
        <w:lastRenderedPageBreak/>
        <w:t xml:space="preserve">Middle-term exam (20%): This component is based upon performance on one individual examination. The exam is mandatory. The exam will be closed book. </w:t>
      </w:r>
    </w:p>
    <w:p w14:paraId="7DFECC12" w14:textId="77777777" w:rsidR="00847D88" w:rsidRPr="007F1795" w:rsidRDefault="00847D88" w:rsidP="00847D88">
      <w:pPr>
        <w:spacing w:line="240" w:lineRule="auto"/>
        <w:jc w:val="both"/>
        <w:rPr>
          <w:noProof/>
          <w:szCs w:val="24"/>
        </w:rPr>
      </w:pPr>
      <w:r w:rsidRPr="007F1795">
        <w:rPr>
          <w:noProof/>
          <w:szCs w:val="24"/>
        </w:rPr>
        <w:t xml:space="preserve">Final-term exam (60%): This component is based upon performance on one individual examination. The exam is mandatory. The exam will be closed book. </w:t>
      </w:r>
    </w:p>
    <w:p w14:paraId="32E7CF58" w14:textId="77777777" w:rsidR="00847D88" w:rsidRPr="007F1795" w:rsidRDefault="00847D88" w:rsidP="00847D88">
      <w:pPr>
        <w:spacing w:line="240" w:lineRule="auto"/>
        <w:jc w:val="both"/>
        <w:rPr>
          <w:b/>
          <w:noProof/>
          <w:szCs w:val="24"/>
        </w:rPr>
      </w:pPr>
      <w:r w:rsidRPr="007F1795">
        <w:rPr>
          <w:b/>
          <w:noProof/>
          <w:szCs w:val="24"/>
        </w:rPr>
        <w:t>5. Course Policies</w:t>
      </w:r>
    </w:p>
    <w:p w14:paraId="020A1FBD" w14:textId="77777777" w:rsidR="00847D88" w:rsidRPr="007F1795" w:rsidRDefault="00847D88" w:rsidP="00847D88">
      <w:pPr>
        <w:spacing w:line="240" w:lineRule="auto"/>
        <w:jc w:val="both"/>
        <w:rPr>
          <w:noProof/>
          <w:szCs w:val="24"/>
        </w:rPr>
      </w:pPr>
      <w:r w:rsidRPr="007F1795">
        <w:rPr>
          <w:noProof/>
          <w:szCs w:val="24"/>
        </w:rPr>
        <w:t xml:space="preserve">Attendance and preparation for class: You are expectecd to attend all scheduled class sessions with your reading and supplementary materials. </w:t>
      </w:r>
    </w:p>
    <w:p w14:paraId="5970550C" w14:textId="77777777" w:rsidR="00847D88" w:rsidRPr="007F1795" w:rsidRDefault="00847D88" w:rsidP="00847D88">
      <w:pPr>
        <w:spacing w:line="240" w:lineRule="auto"/>
        <w:jc w:val="both"/>
        <w:rPr>
          <w:noProof/>
          <w:szCs w:val="24"/>
        </w:rPr>
      </w:pPr>
      <w:r w:rsidRPr="007F1795">
        <w:rPr>
          <w:noProof/>
          <w:szCs w:val="24"/>
        </w:rPr>
        <w:t>Absences: Absence from class is inexcusable and will result in a reduction in your performance evaluation. In the event you have an excused absence from the class (e.g. a job interview) you must contact the instructor ahead of time. S</w:t>
      </w:r>
      <w:r w:rsidRPr="007F1795">
        <w:rPr>
          <w:rFonts w:hint="eastAsia"/>
          <w:noProof/>
          <w:szCs w:val="24"/>
        </w:rPr>
        <w:t xml:space="preserve">tudents being absent for more than 10 times will be </w:t>
      </w:r>
      <w:r w:rsidRPr="007F1795">
        <w:rPr>
          <w:noProof/>
          <w:szCs w:val="24"/>
        </w:rPr>
        <w:t>disqualified from final exam</w:t>
      </w:r>
      <w:r w:rsidRPr="007F1795">
        <w:rPr>
          <w:rFonts w:hint="eastAsia"/>
          <w:noProof/>
          <w:szCs w:val="24"/>
        </w:rPr>
        <w:t>.</w:t>
      </w:r>
    </w:p>
    <w:p w14:paraId="6890DC69" w14:textId="27C49ADA" w:rsidR="00847D88" w:rsidRPr="007F1795" w:rsidRDefault="00847D88" w:rsidP="00C82374">
      <w:pPr>
        <w:spacing w:line="240" w:lineRule="auto"/>
        <w:jc w:val="both"/>
        <w:rPr>
          <w:noProof/>
          <w:szCs w:val="24"/>
        </w:rPr>
      </w:pPr>
      <w:r w:rsidRPr="007F1795">
        <w:rPr>
          <w:noProof/>
          <w:szCs w:val="24"/>
        </w:rPr>
        <w:t>Assignments: In both the profes</w:t>
      </w:r>
      <w:r w:rsidRPr="007F1795">
        <w:rPr>
          <w:rFonts w:hint="eastAsia"/>
          <w:noProof/>
          <w:szCs w:val="24"/>
        </w:rPr>
        <w:t>s</w:t>
      </w:r>
      <w:r w:rsidRPr="007F1795">
        <w:rPr>
          <w:noProof/>
          <w:szCs w:val="24"/>
        </w:rPr>
        <w:t xml:space="preserve">ional and academic world, you must meet the deadlines. </w:t>
      </w:r>
    </w:p>
    <w:p w14:paraId="7056C7D7" w14:textId="7382D520" w:rsidR="007B1720" w:rsidRPr="007F1795" w:rsidRDefault="007B1720" w:rsidP="009E4C44">
      <w:pPr>
        <w:pStyle w:val="3"/>
      </w:pPr>
      <w:bookmarkStart w:id="12" w:name="_Toc21708038"/>
      <w:r w:rsidRPr="007F1795">
        <w:t>大学物理实验</w:t>
      </w:r>
      <w:r w:rsidRPr="007F1795">
        <w:t>(2-1)</w:t>
      </w:r>
      <w:bookmarkEnd w:id="12"/>
    </w:p>
    <w:p w14:paraId="343015A3" w14:textId="77777777" w:rsidR="00847D88" w:rsidRPr="007F1795" w:rsidRDefault="00847D88" w:rsidP="00847D88">
      <w:pPr>
        <w:spacing w:line="240" w:lineRule="auto"/>
        <w:jc w:val="center"/>
        <w:rPr>
          <w:b/>
          <w:noProof/>
          <w:sz w:val="36"/>
        </w:rPr>
      </w:pPr>
      <w:r w:rsidRPr="007F1795">
        <w:rPr>
          <w:b/>
          <w:noProof/>
          <w:sz w:val="36"/>
        </w:rPr>
        <w:t>Course Syllabus</w:t>
      </w:r>
    </w:p>
    <w:p w14:paraId="33BAEF06" w14:textId="77777777" w:rsidR="00847D88" w:rsidRPr="007F1795" w:rsidRDefault="00847D88" w:rsidP="00847D88">
      <w:pPr>
        <w:spacing w:line="240" w:lineRule="auto"/>
        <w:jc w:val="center"/>
        <w:rPr>
          <w:b/>
          <w:noProof/>
          <w:sz w:val="28"/>
        </w:rPr>
      </w:pPr>
      <w:r w:rsidRPr="007F1795">
        <w:rPr>
          <w:b/>
          <w:noProof/>
          <w:sz w:val="28"/>
        </w:rPr>
        <w:t>Physics experiment (</w:t>
      </w:r>
      <w:r w:rsidRPr="007F1795">
        <w:rPr>
          <w:rFonts w:hint="eastAsia"/>
          <w:b/>
          <w:noProof/>
          <w:sz w:val="28"/>
        </w:rPr>
        <w:t>0941199</w:t>
      </w:r>
      <w:r w:rsidRPr="007F1795">
        <w:rPr>
          <w:b/>
          <w:noProof/>
          <w:sz w:val="28"/>
        </w:rPr>
        <w:t>/0941299)</w:t>
      </w:r>
    </w:p>
    <w:p w14:paraId="257086BB" w14:textId="77777777" w:rsidR="00847D88" w:rsidRPr="007F1795" w:rsidRDefault="00847D88" w:rsidP="00847D88">
      <w:pPr>
        <w:spacing w:line="240" w:lineRule="auto"/>
        <w:rPr>
          <w:b/>
          <w:noProof/>
          <w:sz w:val="28"/>
        </w:rPr>
      </w:pPr>
    </w:p>
    <w:tbl>
      <w:tblPr>
        <w:tblStyle w:val="a8"/>
        <w:tblW w:w="10207" w:type="dxa"/>
        <w:tblInd w:w="-431" w:type="dxa"/>
        <w:tblLook w:val="04A0" w:firstRow="1" w:lastRow="0" w:firstColumn="1" w:lastColumn="0" w:noHBand="0" w:noVBand="1"/>
      </w:tblPr>
      <w:tblGrid>
        <w:gridCol w:w="2694"/>
        <w:gridCol w:w="3261"/>
        <w:gridCol w:w="2835"/>
        <w:gridCol w:w="1417"/>
      </w:tblGrid>
      <w:tr w:rsidR="007F1795" w:rsidRPr="007F1795" w14:paraId="036EDFFB" w14:textId="77777777" w:rsidTr="00C82374">
        <w:tc>
          <w:tcPr>
            <w:tcW w:w="2694" w:type="dxa"/>
          </w:tcPr>
          <w:p w14:paraId="68ED8DB2" w14:textId="77777777" w:rsidR="00847D88" w:rsidRPr="007F1795" w:rsidRDefault="00847D88" w:rsidP="00C82374">
            <w:pPr>
              <w:jc w:val="center"/>
              <w:rPr>
                <w:noProof/>
              </w:rPr>
            </w:pPr>
            <w:r w:rsidRPr="007F1795">
              <w:rPr>
                <w:noProof/>
              </w:rPr>
              <w:t>Course Credits</w:t>
            </w:r>
          </w:p>
        </w:tc>
        <w:tc>
          <w:tcPr>
            <w:tcW w:w="3261" w:type="dxa"/>
          </w:tcPr>
          <w:p w14:paraId="7C61D6BA" w14:textId="77777777" w:rsidR="00847D88" w:rsidRPr="007F1795" w:rsidRDefault="00847D88" w:rsidP="00C82374">
            <w:pPr>
              <w:jc w:val="center"/>
              <w:rPr>
                <w:noProof/>
              </w:rPr>
            </w:pPr>
            <w:r w:rsidRPr="007F1795">
              <w:rPr>
                <w:rFonts w:eastAsia="黑体"/>
                <w:b/>
              </w:rPr>
              <w:t>2</w:t>
            </w:r>
          </w:p>
        </w:tc>
        <w:tc>
          <w:tcPr>
            <w:tcW w:w="2835" w:type="dxa"/>
          </w:tcPr>
          <w:p w14:paraId="5077A172" w14:textId="77777777" w:rsidR="00847D88" w:rsidRPr="007F1795" w:rsidRDefault="00847D88" w:rsidP="00C82374">
            <w:pPr>
              <w:jc w:val="center"/>
              <w:rPr>
                <w:noProof/>
              </w:rPr>
            </w:pPr>
            <w:r w:rsidRPr="007F1795">
              <w:rPr>
                <w:noProof/>
              </w:rPr>
              <w:t>Toal Course Hours</w:t>
            </w:r>
          </w:p>
        </w:tc>
        <w:tc>
          <w:tcPr>
            <w:tcW w:w="1417" w:type="dxa"/>
          </w:tcPr>
          <w:p w14:paraId="18796044" w14:textId="77777777" w:rsidR="00847D88" w:rsidRPr="007F1795" w:rsidRDefault="00847D88" w:rsidP="00C82374">
            <w:pPr>
              <w:jc w:val="center"/>
              <w:rPr>
                <w:noProof/>
              </w:rPr>
            </w:pPr>
            <w:r w:rsidRPr="007F1795">
              <w:rPr>
                <w:rFonts w:hint="eastAsia"/>
                <w:noProof/>
              </w:rPr>
              <w:t>4</w:t>
            </w:r>
            <w:r w:rsidRPr="007F1795">
              <w:rPr>
                <w:noProof/>
              </w:rPr>
              <w:t>8</w:t>
            </w:r>
          </w:p>
        </w:tc>
      </w:tr>
      <w:tr w:rsidR="007F1795" w:rsidRPr="007F1795" w14:paraId="547051E1" w14:textId="77777777" w:rsidTr="00C82374">
        <w:tc>
          <w:tcPr>
            <w:tcW w:w="2694" w:type="dxa"/>
          </w:tcPr>
          <w:p w14:paraId="4F935A67" w14:textId="77777777" w:rsidR="00847D88" w:rsidRPr="007F1795" w:rsidRDefault="00847D88" w:rsidP="00C82374">
            <w:pPr>
              <w:jc w:val="center"/>
              <w:rPr>
                <w:noProof/>
              </w:rPr>
            </w:pPr>
            <w:r w:rsidRPr="007F1795">
              <w:rPr>
                <w:noProof/>
              </w:rPr>
              <w:t>Lecture Hours</w:t>
            </w:r>
          </w:p>
        </w:tc>
        <w:tc>
          <w:tcPr>
            <w:tcW w:w="3261" w:type="dxa"/>
          </w:tcPr>
          <w:p w14:paraId="6300006D" w14:textId="77777777" w:rsidR="00847D88" w:rsidRPr="007F1795" w:rsidRDefault="00847D88" w:rsidP="00C82374">
            <w:pPr>
              <w:jc w:val="center"/>
              <w:rPr>
                <w:noProof/>
              </w:rPr>
            </w:pPr>
            <w:r w:rsidRPr="007F1795">
              <w:rPr>
                <w:rFonts w:hint="eastAsia"/>
                <w:noProof/>
              </w:rPr>
              <w:t>4</w:t>
            </w:r>
          </w:p>
        </w:tc>
        <w:tc>
          <w:tcPr>
            <w:tcW w:w="2835" w:type="dxa"/>
          </w:tcPr>
          <w:p w14:paraId="121D3BBA" w14:textId="77777777" w:rsidR="00847D88" w:rsidRPr="007F1795" w:rsidRDefault="00847D88" w:rsidP="00C82374">
            <w:pPr>
              <w:jc w:val="center"/>
              <w:rPr>
                <w:noProof/>
              </w:rPr>
            </w:pPr>
            <w:r w:rsidRPr="007F1795">
              <w:rPr>
                <w:noProof/>
              </w:rPr>
              <w:t>Experiment Hours</w:t>
            </w:r>
          </w:p>
        </w:tc>
        <w:tc>
          <w:tcPr>
            <w:tcW w:w="1417" w:type="dxa"/>
          </w:tcPr>
          <w:p w14:paraId="06891827" w14:textId="77777777" w:rsidR="00847D88" w:rsidRPr="007F1795" w:rsidRDefault="00847D88" w:rsidP="00C82374">
            <w:pPr>
              <w:jc w:val="center"/>
              <w:rPr>
                <w:noProof/>
              </w:rPr>
            </w:pPr>
            <w:r w:rsidRPr="007F1795">
              <w:rPr>
                <w:rFonts w:hint="eastAsia"/>
                <w:noProof/>
              </w:rPr>
              <w:t>4</w:t>
            </w:r>
            <w:r w:rsidRPr="007F1795">
              <w:rPr>
                <w:noProof/>
              </w:rPr>
              <w:t>4</w:t>
            </w:r>
          </w:p>
        </w:tc>
      </w:tr>
      <w:tr w:rsidR="007F1795" w:rsidRPr="007F1795" w14:paraId="0449D2E0" w14:textId="77777777" w:rsidTr="00C82374">
        <w:tc>
          <w:tcPr>
            <w:tcW w:w="2694" w:type="dxa"/>
          </w:tcPr>
          <w:p w14:paraId="74020A0A" w14:textId="77777777" w:rsidR="00847D88" w:rsidRPr="007F1795" w:rsidRDefault="00847D88" w:rsidP="00C82374">
            <w:pPr>
              <w:jc w:val="center"/>
              <w:rPr>
                <w:noProof/>
              </w:rPr>
            </w:pPr>
            <w:r w:rsidRPr="007F1795">
              <w:rPr>
                <w:noProof/>
              </w:rPr>
              <w:t>Programming Hours</w:t>
            </w:r>
          </w:p>
        </w:tc>
        <w:tc>
          <w:tcPr>
            <w:tcW w:w="3261" w:type="dxa"/>
          </w:tcPr>
          <w:p w14:paraId="0D4811A7" w14:textId="77777777" w:rsidR="00847D88" w:rsidRPr="007F1795" w:rsidRDefault="00847D88" w:rsidP="00C82374">
            <w:pPr>
              <w:jc w:val="center"/>
              <w:rPr>
                <w:noProof/>
              </w:rPr>
            </w:pPr>
            <w:r w:rsidRPr="007F1795">
              <w:rPr>
                <w:rFonts w:hint="eastAsia"/>
                <w:noProof/>
              </w:rPr>
              <w:t>/</w:t>
            </w:r>
          </w:p>
        </w:tc>
        <w:tc>
          <w:tcPr>
            <w:tcW w:w="2835" w:type="dxa"/>
          </w:tcPr>
          <w:p w14:paraId="20D9FC6D" w14:textId="77777777" w:rsidR="00847D88" w:rsidRPr="007F1795" w:rsidRDefault="00847D88" w:rsidP="00C82374">
            <w:pPr>
              <w:jc w:val="center"/>
              <w:rPr>
                <w:noProof/>
              </w:rPr>
            </w:pPr>
            <w:r w:rsidRPr="007F1795">
              <w:rPr>
                <w:noProof/>
              </w:rPr>
              <w:t>Other Practical Hours</w:t>
            </w:r>
          </w:p>
        </w:tc>
        <w:tc>
          <w:tcPr>
            <w:tcW w:w="1417" w:type="dxa"/>
          </w:tcPr>
          <w:p w14:paraId="65B5A362" w14:textId="77777777" w:rsidR="00847D88" w:rsidRPr="007F1795" w:rsidRDefault="00847D88" w:rsidP="00C82374">
            <w:pPr>
              <w:jc w:val="center"/>
              <w:rPr>
                <w:noProof/>
              </w:rPr>
            </w:pPr>
            <w:r w:rsidRPr="007F1795">
              <w:rPr>
                <w:rFonts w:hint="eastAsia"/>
                <w:noProof/>
              </w:rPr>
              <w:t>/</w:t>
            </w:r>
          </w:p>
        </w:tc>
      </w:tr>
      <w:tr w:rsidR="007F1795" w:rsidRPr="007F1795" w14:paraId="67C8D3B3" w14:textId="77777777" w:rsidTr="00C82374">
        <w:tc>
          <w:tcPr>
            <w:tcW w:w="10207" w:type="dxa"/>
            <w:gridSpan w:val="4"/>
            <w:vAlign w:val="center"/>
          </w:tcPr>
          <w:p w14:paraId="1F2BA0E9" w14:textId="77777777" w:rsidR="00847D88" w:rsidRPr="007F1795" w:rsidRDefault="00847D88" w:rsidP="00C82374">
            <w:pPr>
              <w:rPr>
                <w:noProof/>
              </w:rPr>
            </w:pPr>
            <w:r w:rsidRPr="007F1795">
              <w:rPr>
                <w:noProof/>
              </w:rPr>
              <w:t xml:space="preserve">Course Instructors: </w:t>
            </w:r>
            <w:r w:rsidRPr="007F1795">
              <w:rPr>
                <w:rFonts w:eastAsia="黑体" w:hint="eastAsia"/>
              </w:rPr>
              <w:t>Center of physics experiment</w:t>
            </w:r>
          </w:p>
        </w:tc>
      </w:tr>
      <w:tr w:rsidR="007F1795" w:rsidRPr="007F1795" w14:paraId="0A26D6BA" w14:textId="77777777" w:rsidTr="00C82374">
        <w:tc>
          <w:tcPr>
            <w:tcW w:w="10207" w:type="dxa"/>
            <w:gridSpan w:val="4"/>
          </w:tcPr>
          <w:p w14:paraId="1E6E57B1" w14:textId="77777777" w:rsidR="00847D88" w:rsidRPr="007F1795" w:rsidRDefault="00847D88" w:rsidP="00C82374">
            <w:pPr>
              <w:rPr>
                <w:noProof/>
              </w:rPr>
            </w:pPr>
            <w:r w:rsidRPr="007F1795">
              <w:rPr>
                <w:noProof/>
              </w:rPr>
              <w:t>Course Website:  http://tcpe.upc.edu.cn/LearningWeb/</w:t>
            </w:r>
          </w:p>
        </w:tc>
      </w:tr>
    </w:tbl>
    <w:p w14:paraId="0F08649B" w14:textId="77777777" w:rsidR="00847D88" w:rsidRPr="007F1795" w:rsidRDefault="00847D88" w:rsidP="00847D88">
      <w:pPr>
        <w:spacing w:line="240" w:lineRule="auto"/>
        <w:rPr>
          <w:b/>
          <w:noProof/>
          <w:sz w:val="28"/>
        </w:rPr>
      </w:pPr>
    </w:p>
    <w:p w14:paraId="50084947" w14:textId="77777777" w:rsidR="00847D88" w:rsidRPr="007F1795" w:rsidRDefault="00847D88" w:rsidP="00847D88">
      <w:pPr>
        <w:spacing w:line="240" w:lineRule="auto"/>
        <w:rPr>
          <w:b/>
          <w:noProof/>
          <w:sz w:val="28"/>
        </w:rPr>
      </w:pPr>
      <w:r w:rsidRPr="007F1795">
        <w:rPr>
          <w:b/>
          <w:noProof/>
          <w:sz w:val="28"/>
        </w:rPr>
        <w:t>1. Objectives and Learning Outcomes</w:t>
      </w:r>
    </w:p>
    <w:p w14:paraId="68F000C2" w14:textId="77777777" w:rsidR="00847D88" w:rsidRPr="007F1795" w:rsidRDefault="00847D88" w:rsidP="00847D88">
      <w:pPr>
        <w:spacing w:line="240" w:lineRule="auto"/>
        <w:rPr>
          <w:noProof/>
        </w:rPr>
      </w:pPr>
      <w:r w:rsidRPr="007F1795">
        <w:rPr>
          <w:noProof/>
        </w:rPr>
        <w:t>Upon successful completion of the course, students should be able to:</w:t>
      </w:r>
    </w:p>
    <w:p w14:paraId="5A59F5C1" w14:textId="77777777" w:rsidR="00847D88" w:rsidRPr="007F1795" w:rsidRDefault="00847D88" w:rsidP="00847D88">
      <w:pPr>
        <w:spacing w:line="240" w:lineRule="auto"/>
        <w:rPr>
          <w:noProof/>
        </w:rPr>
      </w:pPr>
      <w:r w:rsidRPr="007F1795">
        <w:rPr>
          <w:noProof/>
        </w:rPr>
        <w:t>1) Study knowledge of physics experiment, experiment method and experimental skills</w:t>
      </w:r>
      <w:r w:rsidRPr="007F1795">
        <w:rPr>
          <w:rFonts w:hint="eastAsia"/>
          <w:noProof/>
        </w:rPr>
        <w:t>；</w:t>
      </w:r>
    </w:p>
    <w:p w14:paraId="4835E0CD" w14:textId="77777777" w:rsidR="00847D88" w:rsidRPr="007F1795" w:rsidRDefault="00847D88" w:rsidP="00847D88">
      <w:pPr>
        <w:spacing w:line="240" w:lineRule="auto"/>
        <w:rPr>
          <w:noProof/>
        </w:rPr>
      </w:pPr>
      <w:r w:rsidRPr="007F1795">
        <w:rPr>
          <w:noProof/>
        </w:rPr>
        <w:t>2) Understand the basic ways and the main process of scientific experiment</w:t>
      </w:r>
      <w:r w:rsidRPr="007F1795">
        <w:rPr>
          <w:rFonts w:hint="eastAsia"/>
          <w:noProof/>
        </w:rPr>
        <w:t>；</w:t>
      </w:r>
    </w:p>
    <w:p w14:paraId="55FE03B2" w14:textId="77777777" w:rsidR="00847D88" w:rsidRPr="007F1795" w:rsidRDefault="00847D88" w:rsidP="00847D88">
      <w:pPr>
        <w:spacing w:line="240" w:lineRule="auto"/>
        <w:rPr>
          <w:noProof/>
        </w:rPr>
      </w:pPr>
      <w:r w:rsidRPr="007F1795">
        <w:rPr>
          <w:noProof/>
        </w:rPr>
        <w:lastRenderedPageBreak/>
        <w:t>3) Be engaged in the basic training of scientific experiment, cultivate the science spirit, improve the quality of scientific experiments, lay a good experimental foundation for the follow-up courses and the future work;</w:t>
      </w:r>
    </w:p>
    <w:p w14:paraId="0CE09ABC" w14:textId="77777777" w:rsidR="00847D88" w:rsidRPr="007F1795" w:rsidRDefault="00847D88" w:rsidP="00847D88">
      <w:pPr>
        <w:spacing w:line="240" w:lineRule="auto"/>
        <w:rPr>
          <w:noProof/>
        </w:rPr>
      </w:pPr>
      <w:r w:rsidRPr="007F1795">
        <w:rPr>
          <w:noProof/>
        </w:rPr>
        <w:t>4) Cultivate and improve the ability of scientific experiment and the quality of engaged in scientific experiment;</w:t>
      </w:r>
    </w:p>
    <w:p w14:paraId="1F9CD453" w14:textId="77777777" w:rsidR="00847D88" w:rsidRPr="007F1795" w:rsidRDefault="00847D88" w:rsidP="00847D88">
      <w:pPr>
        <w:spacing w:line="240" w:lineRule="auto"/>
        <w:rPr>
          <w:noProof/>
        </w:rPr>
      </w:pPr>
      <w:r w:rsidRPr="007F1795">
        <w:rPr>
          <w:noProof/>
        </w:rPr>
        <w:t>5) Cultivate their innovative spirit and ability, specific should achieve the following basic requirements.</w:t>
      </w:r>
    </w:p>
    <w:p w14:paraId="5E8A2634" w14:textId="77777777" w:rsidR="00847D88" w:rsidRPr="007F1795" w:rsidRDefault="00847D88" w:rsidP="00847D88">
      <w:pPr>
        <w:spacing w:line="240" w:lineRule="auto"/>
        <w:rPr>
          <w:noProof/>
        </w:rPr>
      </w:pPr>
    </w:p>
    <w:p w14:paraId="74E87F9D" w14:textId="77777777" w:rsidR="00847D88" w:rsidRPr="007F1795" w:rsidRDefault="00847D88" w:rsidP="00847D88">
      <w:pPr>
        <w:spacing w:line="240" w:lineRule="auto"/>
        <w:rPr>
          <w:b/>
          <w:noProof/>
          <w:sz w:val="28"/>
        </w:rPr>
      </w:pPr>
      <w:r w:rsidRPr="007F1795">
        <w:rPr>
          <w:b/>
          <w:noProof/>
          <w:sz w:val="28"/>
        </w:rPr>
        <w:t>2. Course Description and Course Content</w:t>
      </w:r>
    </w:p>
    <w:p w14:paraId="1674AB5D" w14:textId="77777777" w:rsidR="00847D88" w:rsidRPr="007F1795" w:rsidRDefault="00847D88" w:rsidP="00847D88">
      <w:pPr>
        <w:spacing w:line="240" w:lineRule="auto"/>
        <w:rPr>
          <w:b/>
          <w:noProof/>
        </w:rPr>
      </w:pPr>
      <w:r w:rsidRPr="007F1795">
        <w:rPr>
          <w:b/>
          <w:noProof/>
        </w:rPr>
        <w:t>2.1 Course Descripion</w:t>
      </w:r>
    </w:p>
    <w:p w14:paraId="14DED60C" w14:textId="77777777" w:rsidR="00847D88" w:rsidRPr="007F1795" w:rsidRDefault="00847D88" w:rsidP="00847D88">
      <w:pPr>
        <w:pStyle w:val="a9"/>
        <w:spacing w:after="0" w:line="240" w:lineRule="auto"/>
        <w:ind w:left="0" w:firstLineChars="200" w:firstLine="480"/>
        <w:jc w:val="both"/>
        <w:rPr>
          <w:noProof/>
        </w:rPr>
      </w:pPr>
      <w:r w:rsidRPr="007F1795">
        <w:rPr>
          <w:noProof/>
        </w:rPr>
        <w:t>After students entering the university, college physics experiment is a beginning of students studying systemically experimental methods and experimental skills training, is the important foundation of students accepting scientific experiment training.</w:t>
      </w:r>
    </w:p>
    <w:p w14:paraId="43C633DF" w14:textId="77777777" w:rsidR="00847D88" w:rsidRPr="007F1795" w:rsidRDefault="00847D88" w:rsidP="00847D88">
      <w:pPr>
        <w:pStyle w:val="a9"/>
        <w:spacing w:after="0" w:line="240" w:lineRule="auto"/>
        <w:ind w:left="0" w:firstLineChars="200" w:firstLine="480"/>
        <w:jc w:val="both"/>
        <w:rPr>
          <w:noProof/>
        </w:rPr>
      </w:pPr>
      <w:r w:rsidRPr="007F1795">
        <w:rPr>
          <w:noProof/>
        </w:rPr>
        <w:t>1) Introduce the history of physics experiment and application model of physical experiment in engineering and technology appropriately, make the students understand the importance of scientific experiments, clear position, function and task of experiment class. Make students form good experimental habits, cherish the public property, abide by the safety regime, establish a good study style.</w:t>
      </w:r>
    </w:p>
    <w:p w14:paraId="25C0BD9E" w14:textId="77777777" w:rsidR="00847D88" w:rsidRPr="007F1795" w:rsidRDefault="00847D88" w:rsidP="00847D88">
      <w:pPr>
        <w:pStyle w:val="a9"/>
        <w:spacing w:after="0" w:line="240" w:lineRule="auto"/>
        <w:ind w:left="0" w:firstLineChars="200" w:firstLine="480"/>
        <w:jc w:val="both"/>
        <w:rPr>
          <w:noProof/>
        </w:rPr>
      </w:pPr>
      <w:r w:rsidRPr="007F1795">
        <w:rPr>
          <w:noProof/>
        </w:rPr>
        <w:t>2) Make the students master the basis theory of error and uncertainty, own certain ability of processing data including: the basic concept of measurement, error and uncertainty; the evaluation of directly measuring results; uncertainty propagation of indirect measurement; The list and drawing of process etc.</w:t>
      </w:r>
    </w:p>
    <w:p w14:paraId="6E371470" w14:textId="77777777" w:rsidR="00847D88" w:rsidRPr="007F1795" w:rsidRDefault="00847D88" w:rsidP="00847D88">
      <w:pPr>
        <w:pStyle w:val="a9"/>
        <w:spacing w:after="0" w:line="240" w:lineRule="auto"/>
        <w:ind w:left="0" w:firstLineChars="250" w:firstLine="600"/>
        <w:jc w:val="both"/>
        <w:rPr>
          <w:noProof/>
        </w:rPr>
      </w:pPr>
      <w:r w:rsidRPr="007F1795">
        <w:rPr>
          <w:noProof/>
        </w:rPr>
        <w:t>3) Based on observing the experimental phenomenon, make the students master further the basic knowledge of the physics experiment, basic methods and basic skills, deepen the understanding of physics principle. Focus on cultivating the students' ability of scientific experiments, including self-study ability, hands-on practice ability, thinking judgment ability, writing ability, simple design ability, innovation ability etc., improve the quality of the students to engage in scientific experiments. By setting up a certain number of modern physics, applied and comprehensive experiments, causes the student to understand modern physics concepts, understand the physics experiment technology, improve the ability of comprehensive experiment.</w:t>
      </w:r>
    </w:p>
    <w:p w14:paraId="5217F5D0" w14:textId="77777777" w:rsidR="00847D88" w:rsidRPr="007F1795" w:rsidRDefault="00847D88" w:rsidP="00847D88">
      <w:pPr>
        <w:spacing w:line="276" w:lineRule="auto"/>
        <w:jc w:val="both"/>
        <w:rPr>
          <w:b/>
          <w:noProof/>
        </w:rPr>
      </w:pPr>
      <w:r w:rsidRPr="007F1795">
        <w:rPr>
          <w:b/>
          <w:noProof/>
        </w:rPr>
        <w:t>2.2 Course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482"/>
        <w:gridCol w:w="3312"/>
        <w:gridCol w:w="900"/>
        <w:gridCol w:w="720"/>
        <w:gridCol w:w="900"/>
        <w:gridCol w:w="964"/>
      </w:tblGrid>
      <w:tr w:rsidR="007F1795" w:rsidRPr="007F1795" w14:paraId="081F28E1" w14:textId="77777777" w:rsidTr="00C82374">
        <w:trPr>
          <w:trHeight w:hRule="exact" w:val="800"/>
          <w:jc w:val="center"/>
        </w:trPr>
        <w:tc>
          <w:tcPr>
            <w:tcW w:w="795" w:type="dxa"/>
          </w:tcPr>
          <w:p w14:paraId="7C3E0067" w14:textId="77777777" w:rsidR="00847D88" w:rsidRPr="007F1795" w:rsidRDefault="00847D88" w:rsidP="00C82374">
            <w:pPr>
              <w:widowControl w:val="0"/>
              <w:spacing w:after="0"/>
              <w:rPr>
                <w:rFonts w:cs="Times New Roman"/>
                <w:kern w:val="2"/>
                <w:sz w:val="21"/>
                <w:szCs w:val="24"/>
              </w:rPr>
            </w:pPr>
          </w:p>
          <w:p w14:paraId="71A2796F" w14:textId="77777777" w:rsidR="00847D88" w:rsidRPr="007F1795" w:rsidRDefault="00847D88" w:rsidP="00C82374">
            <w:pPr>
              <w:widowControl w:val="0"/>
              <w:spacing w:after="0"/>
              <w:rPr>
                <w:rFonts w:cs="Times New Roman"/>
                <w:kern w:val="2"/>
                <w:sz w:val="21"/>
                <w:szCs w:val="24"/>
              </w:rPr>
            </w:pPr>
            <w:r w:rsidRPr="007F1795">
              <w:rPr>
                <w:rFonts w:cs="Times New Roman" w:hint="eastAsia"/>
                <w:kern w:val="2"/>
                <w:sz w:val="21"/>
                <w:szCs w:val="24"/>
              </w:rPr>
              <w:t>Serial Number</w:t>
            </w:r>
          </w:p>
          <w:p w14:paraId="011987A5" w14:textId="77777777" w:rsidR="00847D88" w:rsidRPr="007F1795" w:rsidRDefault="00847D88" w:rsidP="00C82374">
            <w:pPr>
              <w:widowControl w:val="0"/>
              <w:spacing w:after="0"/>
              <w:rPr>
                <w:rFonts w:cs="Times New Roman"/>
                <w:kern w:val="2"/>
                <w:sz w:val="21"/>
                <w:szCs w:val="24"/>
              </w:rPr>
            </w:pPr>
          </w:p>
        </w:tc>
        <w:tc>
          <w:tcPr>
            <w:tcW w:w="1482" w:type="dxa"/>
            <w:vAlign w:val="center"/>
          </w:tcPr>
          <w:p w14:paraId="4B75833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Experiment Title</w:t>
            </w:r>
          </w:p>
        </w:tc>
        <w:tc>
          <w:tcPr>
            <w:tcW w:w="3312" w:type="dxa"/>
            <w:vAlign w:val="center"/>
          </w:tcPr>
          <w:p w14:paraId="76375FE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Content</w:t>
            </w:r>
          </w:p>
        </w:tc>
        <w:tc>
          <w:tcPr>
            <w:tcW w:w="900" w:type="dxa"/>
            <w:vAlign w:val="center"/>
          </w:tcPr>
          <w:p w14:paraId="4567B39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Number one group</w:t>
            </w:r>
          </w:p>
        </w:tc>
        <w:tc>
          <w:tcPr>
            <w:tcW w:w="720" w:type="dxa"/>
            <w:vAlign w:val="center"/>
          </w:tcPr>
          <w:p w14:paraId="3662174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Class hours</w:t>
            </w:r>
          </w:p>
        </w:tc>
        <w:tc>
          <w:tcPr>
            <w:tcW w:w="900" w:type="dxa"/>
            <w:vAlign w:val="center"/>
          </w:tcPr>
          <w:p w14:paraId="6C22D93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Class Type</w:t>
            </w:r>
          </w:p>
        </w:tc>
        <w:tc>
          <w:tcPr>
            <w:tcW w:w="964" w:type="dxa"/>
            <w:vAlign w:val="center"/>
          </w:tcPr>
          <w:p w14:paraId="0FF36966"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Remarks</w:t>
            </w:r>
          </w:p>
        </w:tc>
      </w:tr>
      <w:tr w:rsidR="007F1795" w:rsidRPr="007F1795" w14:paraId="3A36BAAC" w14:textId="77777777" w:rsidTr="00C82374">
        <w:trPr>
          <w:jc w:val="center"/>
        </w:trPr>
        <w:tc>
          <w:tcPr>
            <w:tcW w:w="795" w:type="dxa"/>
            <w:vAlign w:val="center"/>
          </w:tcPr>
          <w:p w14:paraId="2E6FE36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w:t>
            </w:r>
          </w:p>
        </w:tc>
        <w:tc>
          <w:tcPr>
            <w:tcW w:w="1482" w:type="dxa"/>
            <w:vAlign w:val="center"/>
          </w:tcPr>
          <w:p w14:paraId="1573D1F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 xml:space="preserve">Primary knowledge of experiment  </w:t>
            </w:r>
          </w:p>
        </w:tc>
        <w:tc>
          <w:tcPr>
            <w:tcW w:w="3312" w:type="dxa"/>
          </w:tcPr>
          <w:p w14:paraId="1749D721"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T</w:t>
            </w:r>
            <w:r w:rsidRPr="007F1795">
              <w:rPr>
                <w:rFonts w:cs="Times New Roman"/>
                <w:kern w:val="2"/>
                <w:sz w:val="21"/>
                <w:szCs w:val="24"/>
              </w:rPr>
              <w:t xml:space="preserve">he essential procedure and requirement of Physics experiment . The basic concept about measurement ,error, uncertainty, </w:t>
            </w:r>
            <w:r w:rsidRPr="007F1795">
              <w:rPr>
                <w:rFonts w:cs="Times New Roman"/>
                <w:kern w:val="2"/>
                <w:sz w:val="21"/>
                <w:szCs w:val="24"/>
              </w:rPr>
              <w:lastRenderedPageBreak/>
              <w:t xml:space="preserve">significant digit </w:t>
            </w:r>
            <w:r w:rsidRPr="007F1795">
              <w:rPr>
                <w:rFonts w:cs="Times New Roman"/>
                <w:kern w:val="2"/>
                <w:sz w:val="21"/>
                <w:szCs w:val="24"/>
              </w:rPr>
              <w:t>；</w:t>
            </w:r>
            <w:r w:rsidRPr="007F1795">
              <w:rPr>
                <w:rFonts w:cs="Times New Roman"/>
                <w:kern w:val="2"/>
                <w:sz w:val="21"/>
                <w:szCs w:val="24"/>
              </w:rPr>
              <w:t xml:space="preserve">Uncertainty assessment of direct </w:t>
            </w:r>
            <w:r w:rsidRPr="007F1795">
              <w:rPr>
                <w:rFonts w:cs="Times New Roman" w:hint="eastAsia"/>
                <w:kern w:val="2"/>
                <w:sz w:val="21"/>
                <w:szCs w:val="24"/>
              </w:rPr>
              <w:t>and indirect measurement</w:t>
            </w:r>
            <w:r w:rsidRPr="007F1795">
              <w:rPr>
                <w:rFonts w:cs="Times New Roman"/>
                <w:kern w:val="2"/>
                <w:sz w:val="21"/>
                <w:szCs w:val="24"/>
              </w:rPr>
              <w:t>’</w:t>
            </w:r>
            <w:r w:rsidRPr="007F1795">
              <w:rPr>
                <w:rFonts w:cs="Times New Roman" w:hint="eastAsia"/>
                <w:kern w:val="2"/>
                <w:sz w:val="21"/>
                <w:szCs w:val="24"/>
              </w:rPr>
              <w:t>s result</w:t>
            </w:r>
            <w:r w:rsidRPr="007F1795">
              <w:rPr>
                <w:rFonts w:cs="Times New Roman" w:hint="eastAsia"/>
                <w:kern w:val="2"/>
                <w:sz w:val="21"/>
                <w:szCs w:val="24"/>
              </w:rPr>
              <w:t>；</w:t>
            </w:r>
            <w:r w:rsidRPr="007F1795">
              <w:rPr>
                <w:rFonts w:cs="Times New Roman" w:hint="eastAsia"/>
                <w:kern w:val="2"/>
                <w:sz w:val="21"/>
                <w:szCs w:val="24"/>
              </w:rPr>
              <w:t>tabulation method</w:t>
            </w:r>
            <w:r w:rsidRPr="007F1795">
              <w:rPr>
                <w:rFonts w:cs="Times New Roman" w:hint="eastAsia"/>
                <w:kern w:val="2"/>
                <w:sz w:val="21"/>
                <w:szCs w:val="24"/>
              </w:rPr>
              <w:t>、</w:t>
            </w:r>
            <w:r w:rsidRPr="007F1795">
              <w:rPr>
                <w:rFonts w:cs="Times New Roman" w:hint="eastAsia"/>
                <w:kern w:val="2"/>
                <w:sz w:val="21"/>
                <w:szCs w:val="24"/>
              </w:rPr>
              <w:t>graphing method;data processed by computer</w:t>
            </w:r>
            <w:r w:rsidRPr="007F1795">
              <w:rPr>
                <w:rFonts w:cs="Times New Roman" w:hint="eastAsia"/>
                <w:kern w:val="2"/>
                <w:sz w:val="21"/>
                <w:szCs w:val="24"/>
              </w:rPr>
              <w:t>；</w:t>
            </w:r>
            <w:r w:rsidRPr="007F1795">
              <w:rPr>
                <w:rFonts w:cs="Times New Roman" w:hint="eastAsia"/>
                <w:kern w:val="2"/>
                <w:sz w:val="21"/>
                <w:szCs w:val="24"/>
              </w:rPr>
              <w:t>the method of building experience formulas</w:t>
            </w:r>
            <w:r w:rsidRPr="007F1795">
              <w:rPr>
                <w:rFonts w:cs="Times New Roman" w:hint="eastAsia"/>
                <w:kern w:val="2"/>
                <w:sz w:val="21"/>
                <w:szCs w:val="24"/>
              </w:rPr>
              <w:t>；</w:t>
            </w:r>
            <w:r w:rsidRPr="007F1795">
              <w:rPr>
                <w:rFonts w:cs="Times New Roman" w:hint="eastAsia"/>
                <w:kern w:val="2"/>
                <w:sz w:val="21"/>
                <w:szCs w:val="24"/>
              </w:rPr>
              <w:t>Basic measuring methods in physics experiment.</w:t>
            </w:r>
          </w:p>
        </w:tc>
        <w:tc>
          <w:tcPr>
            <w:tcW w:w="900" w:type="dxa"/>
            <w:vAlign w:val="center"/>
          </w:tcPr>
          <w:p w14:paraId="06CED8E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Two classes</w:t>
            </w:r>
          </w:p>
        </w:tc>
        <w:tc>
          <w:tcPr>
            <w:tcW w:w="720" w:type="dxa"/>
            <w:vAlign w:val="center"/>
          </w:tcPr>
          <w:p w14:paraId="48637CB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4</w:t>
            </w:r>
          </w:p>
        </w:tc>
        <w:tc>
          <w:tcPr>
            <w:tcW w:w="900" w:type="dxa"/>
            <w:vAlign w:val="center"/>
          </w:tcPr>
          <w:p w14:paraId="2BB55DA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Theory Course</w:t>
            </w:r>
          </w:p>
          <w:p w14:paraId="67D71806" w14:textId="77777777" w:rsidR="00847D88" w:rsidRPr="007F1795" w:rsidRDefault="00847D88" w:rsidP="00C82374">
            <w:pPr>
              <w:widowControl w:val="0"/>
              <w:spacing w:after="0"/>
              <w:jc w:val="center"/>
              <w:rPr>
                <w:rFonts w:cs="Times New Roman"/>
                <w:kern w:val="2"/>
                <w:sz w:val="21"/>
                <w:szCs w:val="24"/>
              </w:rPr>
            </w:pPr>
          </w:p>
        </w:tc>
        <w:tc>
          <w:tcPr>
            <w:tcW w:w="964" w:type="dxa"/>
            <w:vAlign w:val="center"/>
          </w:tcPr>
          <w:p w14:paraId="41C19325" w14:textId="77777777" w:rsidR="00847D88" w:rsidRPr="007F1795" w:rsidRDefault="00847D88" w:rsidP="00C82374">
            <w:pPr>
              <w:widowControl w:val="0"/>
              <w:spacing w:after="0"/>
              <w:jc w:val="center"/>
              <w:rPr>
                <w:rFonts w:cs="Times New Roman"/>
                <w:kern w:val="2"/>
                <w:sz w:val="21"/>
                <w:szCs w:val="24"/>
              </w:rPr>
            </w:pPr>
          </w:p>
        </w:tc>
      </w:tr>
      <w:tr w:rsidR="007F1795" w:rsidRPr="007F1795" w14:paraId="45D78978" w14:textId="77777777" w:rsidTr="00C82374">
        <w:trPr>
          <w:jc w:val="center"/>
        </w:trPr>
        <w:tc>
          <w:tcPr>
            <w:tcW w:w="795" w:type="dxa"/>
            <w:vAlign w:val="center"/>
          </w:tcPr>
          <w:p w14:paraId="60A4363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2</w:t>
            </w:r>
          </w:p>
        </w:tc>
        <w:tc>
          <w:tcPr>
            <w:tcW w:w="1482" w:type="dxa"/>
            <w:vAlign w:val="center"/>
          </w:tcPr>
          <w:p w14:paraId="16C0E51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 measuremet of the specific rotation and concentration of liquid</w:t>
            </w:r>
          </w:p>
        </w:tc>
        <w:tc>
          <w:tcPr>
            <w:tcW w:w="3312" w:type="dxa"/>
          </w:tcPr>
          <w:p w14:paraId="0121D95C"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To understand the basic concept,the produce and test methods of polarized light. To make out of the material optical properties and to master the principel and the method for measuring the rotation rate of the liquid. To understand the principle of polarimeter and measure the concentration of a optical solution by using the polarimeter.</w:t>
            </w:r>
          </w:p>
        </w:tc>
        <w:tc>
          <w:tcPr>
            <w:tcW w:w="900" w:type="dxa"/>
            <w:vAlign w:val="center"/>
          </w:tcPr>
          <w:p w14:paraId="0A9C59C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2B2C88A6"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6683227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4FCEA688" w14:textId="77777777" w:rsidR="00847D88" w:rsidRPr="007F1795" w:rsidRDefault="00847D88" w:rsidP="00C82374">
            <w:pPr>
              <w:widowControl w:val="0"/>
              <w:spacing w:after="0"/>
              <w:jc w:val="center"/>
              <w:rPr>
                <w:rFonts w:cs="Times New Roman"/>
                <w:kern w:val="2"/>
                <w:sz w:val="21"/>
                <w:szCs w:val="24"/>
              </w:rPr>
            </w:pPr>
          </w:p>
        </w:tc>
      </w:tr>
      <w:tr w:rsidR="007F1795" w:rsidRPr="007F1795" w14:paraId="5762EE70" w14:textId="77777777" w:rsidTr="00C82374">
        <w:trPr>
          <w:jc w:val="center"/>
        </w:trPr>
        <w:tc>
          <w:tcPr>
            <w:tcW w:w="795" w:type="dxa"/>
            <w:vAlign w:val="center"/>
          </w:tcPr>
          <w:p w14:paraId="78C1A72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1482" w:type="dxa"/>
            <w:vAlign w:val="center"/>
          </w:tcPr>
          <w:p w14:paraId="38371003" w14:textId="77777777" w:rsidR="00847D88" w:rsidRPr="007F1795" w:rsidRDefault="00847D88" w:rsidP="00C82374">
            <w:pPr>
              <w:widowControl w:val="0"/>
              <w:spacing w:after="0" w:line="240" w:lineRule="auto"/>
              <w:jc w:val="center"/>
              <w:rPr>
                <w:rFonts w:cs="Times New Roman"/>
                <w:kern w:val="2"/>
                <w:sz w:val="21"/>
                <w:szCs w:val="24"/>
              </w:rPr>
            </w:pPr>
            <w:r w:rsidRPr="007F1795">
              <w:rPr>
                <w:rFonts w:cs="Times New Roman" w:hint="eastAsia"/>
                <w:kern w:val="2"/>
                <w:sz w:val="21"/>
                <w:szCs w:val="24"/>
              </w:rPr>
              <w:t>Magnetic field distribution measurement of carrying-current circular coil and Helmholtz coil</w:t>
            </w:r>
          </w:p>
        </w:tc>
        <w:tc>
          <w:tcPr>
            <w:tcW w:w="3312" w:type="dxa"/>
            <w:vAlign w:val="center"/>
          </w:tcPr>
          <w:p w14:paraId="336E1271"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Understand the basic principle of hall effect, to master the principle and method of using hall effect to measure the magnetic induction intensity of carrying-current circular coil and Helmholtz coil. Validating the principle of magnetic field superposition.learn about the magnetic field distribution rule on the axis of coils.</w:t>
            </w:r>
          </w:p>
        </w:tc>
        <w:tc>
          <w:tcPr>
            <w:tcW w:w="900" w:type="dxa"/>
            <w:vAlign w:val="center"/>
          </w:tcPr>
          <w:p w14:paraId="20C63A3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6FB5110C"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105BDFDD"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2FA7E758" w14:textId="77777777" w:rsidR="00847D88" w:rsidRPr="007F1795" w:rsidRDefault="00847D88" w:rsidP="00C82374">
            <w:pPr>
              <w:widowControl w:val="0"/>
              <w:spacing w:after="0" w:line="240" w:lineRule="auto"/>
              <w:jc w:val="center"/>
              <w:rPr>
                <w:rFonts w:cs="Times New Roman"/>
                <w:kern w:val="2"/>
                <w:sz w:val="21"/>
                <w:szCs w:val="24"/>
              </w:rPr>
            </w:pPr>
          </w:p>
        </w:tc>
      </w:tr>
      <w:tr w:rsidR="007F1795" w:rsidRPr="007F1795" w14:paraId="663A7FAE" w14:textId="77777777" w:rsidTr="00C82374">
        <w:trPr>
          <w:jc w:val="center"/>
        </w:trPr>
        <w:tc>
          <w:tcPr>
            <w:tcW w:w="795" w:type="dxa"/>
            <w:vAlign w:val="center"/>
          </w:tcPr>
          <w:p w14:paraId="096225D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4</w:t>
            </w:r>
          </w:p>
        </w:tc>
        <w:tc>
          <w:tcPr>
            <w:tcW w:w="1482" w:type="dxa"/>
            <w:vAlign w:val="center"/>
          </w:tcPr>
          <w:p w14:paraId="15536DB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 liquid surface tension coefficient measurement</w:t>
            </w:r>
          </w:p>
        </w:tc>
        <w:tc>
          <w:tcPr>
            <w:tcW w:w="3312" w:type="dxa"/>
          </w:tcPr>
          <w:p w14:paraId="3CA41A69" w14:textId="77777777" w:rsidR="00847D88" w:rsidRPr="007F1795" w:rsidRDefault="00847D88" w:rsidP="00C82374">
            <w:pPr>
              <w:widowControl w:val="0"/>
              <w:spacing w:after="0" w:line="360" w:lineRule="auto"/>
              <w:jc w:val="both"/>
              <w:rPr>
                <w:rFonts w:cs="Times New Roman"/>
                <w:kern w:val="2"/>
                <w:sz w:val="21"/>
                <w:szCs w:val="24"/>
              </w:rPr>
            </w:pPr>
            <w:r w:rsidRPr="007F1795">
              <w:rPr>
                <w:rFonts w:cs="Times New Roman"/>
                <w:kern w:val="2"/>
                <w:sz w:val="21"/>
                <w:szCs w:val="24"/>
              </w:rPr>
              <w:t>T</w:t>
            </w:r>
            <w:r w:rsidRPr="007F1795">
              <w:rPr>
                <w:rFonts w:cs="Times New Roman" w:hint="eastAsia"/>
                <w:kern w:val="2"/>
                <w:sz w:val="21"/>
                <w:szCs w:val="24"/>
              </w:rPr>
              <w:t>o study t</w:t>
            </w:r>
            <w:r w:rsidRPr="007F1795">
              <w:rPr>
                <w:rFonts w:cs="Times New Roman"/>
                <w:kern w:val="2"/>
                <w:sz w:val="21"/>
                <w:szCs w:val="24"/>
              </w:rPr>
              <w:t>he principle and method of measuring tiny force</w:t>
            </w:r>
            <w:r w:rsidRPr="007F1795">
              <w:rPr>
                <w:rFonts w:cs="Times New Roman" w:hint="eastAsia"/>
                <w:kern w:val="2"/>
                <w:sz w:val="21"/>
                <w:szCs w:val="24"/>
              </w:rPr>
              <w:t xml:space="preserve"> by using the i</w:t>
            </w:r>
            <w:r w:rsidRPr="007F1795">
              <w:rPr>
                <w:rFonts w:cs="Times New Roman"/>
                <w:kern w:val="2"/>
                <w:sz w:val="21"/>
                <w:szCs w:val="24"/>
              </w:rPr>
              <w:t xml:space="preserve">nterface </w:t>
            </w:r>
            <w:r w:rsidRPr="007F1795">
              <w:rPr>
                <w:rFonts w:cs="Times New Roman" w:hint="eastAsia"/>
                <w:kern w:val="2"/>
                <w:sz w:val="21"/>
                <w:szCs w:val="24"/>
              </w:rPr>
              <w:t>t</w:t>
            </w:r>
            <w:r w:rsidRPr="007F1795">
              <w:rPr>
                <w:rFonts w:cs="Times New Roman"/>
                <w:kern w:val="2"/>
                <w:sz w:val="21"/>
                <w:szCs w:val="24"/>
              </w:rPr>
              <w:t>ensiometer</w:t>
            </w:r>
            <w:r w:rsidRPr="007F1795">
              <w:rPr>
                <w:rFonts w:cs="Times New Roman" w:hint="eastAsia"/>
                <w:kern w:val="2"/>
                <w:sz w:val="21"/>
                <w:szCs w:val="24"/>
              </w:rPr>
              <w:t xml:space="preserve">. </w:t>
            </w:r>
            <w:r w:rsidRPr="007F1795">
              <w:rPr>
                <w:rFonts w:cs="Times New Roman"/>
                <w:kern w:val="2"/>
                <w:sz w:val="21"/>
                <w:szCs w:val="24"/>
              </w:rPr>
              <w:t>T</w:t>
            </w:r>
            <w:r w:rsidRPr="007F1795">
              <w:rPr>
                <w:rFonts w:cs="Times New Roman" w:hint="eastAsia"/>
                <w:kern w:val="2"/>
                <w:sz w:val="21"/>
                <w:szCs w:val="24"/>
              </w:rPr>
              <w:t>o measure</w:t>
            </w:r>
            <w:r w:rsidRPr="007F1795">
              <w:rPr>
                <w:rFonts w:cs="Times New Roman"/>
                <w:kern w:val="2"/>
                <w:sz w:val="21"/>
                <w:szCs w:val="24"/>
              </w:rPr>
              <w:t xml:space="preserve"> of the surface tension of the liquid</w:t>
            </w:r>
            <w:r w:rsidRPr="007F1795">
              <w:rPr>
                <w:rFonts w:cs="Times New Roman" w:hint="eastAsia"/>
                <w:kern w:val="2"/>
                <w:sz w:val="21"/>
                <w:szCs w:val="24"/>
              </w:rPr>
              <w:t>.</w:t>
            </w:r>
          </w:p>
        </w:tc>
        <w:tc>
          <w:tcPr>
            <w:tcW w:w="900" w:type="dxa"/>
            <w:vAlign w:val="center"/>
          </w:tcPr>
          <w:p w14:paraId="7E95F25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597E659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610C536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30E898CB" w14:textId="77777777" w:rsidR="00847D88" w:rsidRPr="007F1795" w:rsidRDefault="00847D88" w:rsidP="00C82374">
            <w:pPr>
              <w:widowControl w:val="0"/>
              <w:spacing w:after="0"/>
              <w:jc w:val="center"/>
              <w:rPr>
                <w:rFonts w:cs="Times New Roman"/>
                <w:kern w:val="2"/>
                <w:sz w:val="21"/>
                <w:szCs w:val="24"/>
              </w:rPr>
            </w:pPr>
          </w:p>
        </w:tc>
      </w:tr>
      <w:tr w:rsidR="007F1795" w:rsidRPr="007F1795" w14:paraId="626CDC93" w14:textId="77777777" w:rsidTr="00C82374">
        <w:trPr>
          <w:jc w:val="center"/>
        </w:trPr>
        <w:tc>
          <w:tcPr>
            <w:tcW w:w="795" w:type="dxa"/>
            <w:vAlign w:val="center"/>
          </w:tcPr>
          <w:p w14:paraId="6D41318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w:t>
            </w:r>
          </w:p>
        </w:tc>
        <w:tc>
          <w:tcPr>
            <w:tcW w:w="1482" w:type="dxa"/>
            <w:vAlign w:val="center"/>
          </w:tcPr>
          <w:p w14:paraId="79167A9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bCs/>
                <w:kern w:val="2"/>
                <w:sz w:val="21"/>
                <w:szCs w:val="24"/>
              </w:rPr>
              <w:t>Frank-Hertz Experiment</w:t>
            </w:r>
          </w:p>
        </w:tc>
        <w:tc>
          <w:tcPr>
            <w:tcW w:w="3312" w:type="dxa"/>
          </w:tcPr>
          <w:p w14:paraId="6E69A548"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M</w:t>
            </w:r>
            <w:r w:rsidRPr="007F1795">
              <w:rPr>
                <w:rFonts w:cs="Times New Roman"/>
                <w:kern w:val="2"/>
                <w:sz w:val="21"/>
                <w:szCs w:val="24"/>
              </w:rPr>
              <w:t xml:space="preserve">easure </w:t>
            </w:r>
            <w:r w:rsidRPr="007F1795">
              <w:rPr>
                <w:rFonts w:cs="Times New Roman" w:hint="eastAsia"/>
                <w:kern w:val="2"/>
                <w:sz w:val="21"/>
                <w:szCs w:val="24"/>
              </w:rPr>
              <w:t>t</w:t>
            </w:r>
            <w:r w:rsidRPr="007F1795">
              <w:rPr>
                <w:rFonts w:cs="Times New Roman"/>
                <w:kern w:val="2"/>
                <w:sz w:val="21"/>
                <w:szCs w:val="24"/>
              </w:rPr>
              <w:t xml:space="preserve">he first </w:t>
            </w:r>
            <w:r w:rsidRPr="007F1795">
              <w:rPr>
                <w:rFonts w:cs="Times New Roman" w:hint="eastAsia"/>
                <w:kern w:val="2"/>
                <w:sz w:val="21"/>
                <w:szCs w:val="24"/>
              </w:rPr>
              <w:t>excited</w:t>
            </w:r>
            <w:r w:rsidRPr="007F1795">
              <w:rPr>
                <w:rFonts w:cs="Times New Roman"/>
                <w:kern w:val="2"/>
                <w:sz w:val="21"/>
                <w:szCs w:val="24"/>
              </w:rPr>
              <w:t xml:space="preserve"> potential of argon atom</w:t>
            </w:r>
            <w:r w:rsidRPr="007F1795">
              <w:rPr>
                <w:rFonts w:cs="Times New Roman" w:hint="eastAsia"/>
                <w:kern w:val="2"/>
                <w:sz w:val="21"/>
                <w:szCs w:val="24"/>
              </w:rPr>
              <w:t xml:space="preserve">, to prove the existence of </w:t>
            </w:r>
            <w:r w:rsidRPr="007F1795">
              <w:rPr>
                <w:rFonts w:cs="Times New Roman" w:hint="eastAsia"/>
                <w:kern w:val="2"/>
                <w:sz w:val="21"/>
                <w:szCs w:val="24"/>
              </w:rPr>
              <w:lastRenderedPageBreak/>
              <w:t xml:space="preserve">atomic energy level, and deepen the comprehension to quantization concepts. </w:t>
            </w:r>
            <w:r w:rsidRPr="007F1795">
              <w:rPr>
                <w:rFonts w:cs="Times New Roman"/>
                <w:kern w:val="2"/>
                <w:sz w:val="21"/>
                <w:szCs w:val="24"/>
              </w:rPr>
              <w:t>D</w:t>
            </w:r>
            <w:r w:rsidRPr="007F1795">
              <w:rPr>
                <w:rFonts w:cs="Times New Roman" w:hint="eastAsia"/>
                <w:kern w:val="2"/>
                <w:sz w:val="21"/>
                <w:szCs w:val="24"/>
              </w:rPr>
              <w:t xml:space="preserve">eepen the comprehension to thermal electron emission. Learn the design methods of combining the micro process of electron-atom </w:t>
            </w:r>
            <w:r w:rsidRPr="007F1795">
              <w:rPr>
                <w:rFonts w:cs="Times New Roman"/>
                <w:kern w:val="2"/>
                <w:sz w:val="21"/>
                <w:szCs w:val="24"/>
              </w:rPr>
              <w:t>collision</w:t>
            </w:r>
            <w:r w:rsidRPr="007F1795">
              <w:rPr>
                <w:rFonts w:cs="Times New Roman" w:hint="eastAsia"/>
                <w:kern w:val="2"/>
                <w:sz w:val="21"/>
                <w:szCs w:val="24"/>
              </w:rPr>
              <w:t xml:space="preserve"> with macroscopic quantities. Know how to measure very weak current.</w:t>
            </w:r>
          </w:p>
        </w:tc>
        <w:tc>
          <w:tcPr>
            <w:tcW w:w="900" w:type="dxa"/>
            <w:vAlign w:val="center"/>
          </w:tcPr>
          <w:p w14:paraId="65F69E6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4128FC1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C5BCA2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48684005" w14:textId="77777777" w:rsidR="00847D88" w:rsidRPr="007F1795" w:rsidRDefault="00847D88" w:rsidP="00C82374">
            <w:pPr>
              <w:widowControl w:val="0"/>
              <w:spacing w:after="0"/>
              <w:jc w:val="center"/>
              <w:rPr>
                <w:rFonts w:cs="Times New Roman"/>
                <w:kern w:val="2"/>
                <w:sz w:val="21"/>
                <w:szCs w:val="24"/>
              </w:rPr>
            </w:pPr>
          </w:p>
        </w:tc>
      </w:tr>
      <w:tr w:rsidR="007F1795" w:rsidRPr="007F1795" w14:paraId="6C554090" w14:textId="77777777" w:rsidTr="00C82374">
        <w:trPr>
          <w:jc w:val="center"/>
        </w:trPr>
        <w:tc>
          <w:tcPr>
            <w:tcW w:w="795" w:type="dxa"/>
            <w:vAlign w:val="center"/>
          </w:tcPr>
          <w:p w14:paraId="0556EEA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6</w:t>
            </w:r>
          </w:p>
        </w:tc>
        <w:tc>
          <w:tcPr>
            <w:tcW w:w="1482" w:type="dxa"/>
            <w:vAlign w:val="center"/>
          </w:tcPr>
          <w:p w14:paraId="730E9B83"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Measuring </w:t>
            </w:r>
            <w:r w:rsidRPr="007F1795">
              <w:rPr>
                <w:rFonts w:cs="Times New Roman"/>
                <w:kern w:val="2"/>
                <w:sz w:val="21"/>
                <w:szCs w:val="24"/>
              </w:rPr>
              <w:t xml:space="preserve">Planck's </w:t>
            </w:r>
            <w:r w:rsidRPr="007F1795">
              <w:rPr>
                <w:rFonts w:cs="Times New Roman" w:hint="eastAsia"/>
                <w:kern w:val="2"/>
                <w:sz w:val="21"/>
                <w:szCs w:val="24"/>
              </w:rPr>
              <w:t>C</w:t>
            </w:r>
            <w:r w:rsidRPr="007F1795">
              <w:rPr>
                <w:rFonts w:cs="Times New Roman"/>
                <w:kern w:val="2"/>
                <w:sz w:val="21"/>
                <w:szCs w:val="24"/>
              </w:rPr>
              <w:t>onstant</w:t>
            </w:r>
            <w:r w:rsidRPr="007F1795">
              <w:rPr>
                <w:rFonts w:cs="Times New Roman" w:hint="eastAsia"/>
                <w:kern w:val="2"/>
                <w:sz w:val="21"/>
                <w:szCs w:val="24"/>
              </w:rPr>
              <w:t xml:space="preserve"> via P</w:t>
            </w:r>
            <w:r w:rsidRPr="007F1795">
              <w:rPr>
                <w:rFonts w:cs="Times New Roman"/>
                <w:kern w:val="2"/>
                <w:sz w:val="21"/>
                <w:szCs w:val="24"/>
              </w:rPr>
              <w:t>hotoelectric</w:t>
            </w:r>
            <w:r w:rsidRPr="007F1795">
              <w:rPr>
                <w:rFonts w:cs="Times New Roman" w:hint="eastAsia"/>
                <w:kern w:val="2"/>
                <w:sz w:val="21"/>
                <w:szCs w:val="24"/>
              </w:rPr>
              <w:t xml:space="preserve"> Effect</w:t>
            </w:r>
          </w:p>
        </w:tc>
        <w:tc>
          <w:tcPr>
            <w:tcW w:w="3312" w:type="dxa"/>
          </w:tcPr>
          <w:p w14:paraId="1270F3CB"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Know</w:t>
            </w:r>
            <w:r w:rsidRPr="007F1795">
              <w:rPr>
                <w:rFonts w:cs="Times New Roman"/>
                <w:kern w:val="2"/>
                <w:sz w:val="21"/>
                <w:szCs w:val="24"/>
              </w:rPr>
              <w:t xml:space="preserve"> the basic experimental method to verify Einstein's photoelectric equation</w:t>
            </w:r>
            <w:r w:rsidRPr="007F1795">
              <w:rPr>
                <w:rFonts w:cs="Times New Roman" w:hint="eastAsia"/>
                <w:kern w:val="2"/>
                <w:sz w:val="21"/>
                <w:szCs w:val="24"/>
              </w:rPr>
              <w:t xml:space="preserve">. </w:t>
            </w:r>
            <w:r w:rsidRPr="007F1795">
              <w:rPr>
                <w:rFonts w:cs="Times New Roman"/>
                <w:kern w:val="2"/>
                <w:sz w:val="21"/>
                <w:szCs w:val="24"/>
              </w:rPr>
              <w:t xml:space="preserve">Study </w:t>
            </w:r>
            <w:r w:rsidRPr="007F1795">
              <w:rPr>
                <w:rFonts w:cs="Times New Roman" w:hint="eastAsia"/>
                <w:kern w:val="2"/>
                <w:sz w:val="21"/>
                <w:szCs w:val="24"/>
              </w:rPr>
              <w:t xml:space="preserve">the </w:t>
            </w:r>
            <w:r w:rsidRPr="007F1795">
              <w:rPr>
                <w:rFonts w:cs="Times New Roman"/>
                <w:kern w:val="2"/>
                <w:sz w:val="21"/>
                <w:szCs w:val="24"/>
              </w:rPr>
              <w:t>basic experimental technology</w:t>
            </w:r>
            <w:r w:rsidRPr="007F1795">
              <w:rPr>
                <w:rFonts w:cs="Times New Roman" w:hint="eastAsia"/>
                <w:kern w:val="2"/>
                <w:sz w:val="21"/>
                <w:szCs w:val="24"/>
              </w:rPr>
              <w:t xml:space="preserve"> </w:t>
            </w:r>
            <w:r w:rsidRPr="007F1795">
              <w:rPr>
                <w:rFonts w:cs="Times New Roman"/>
                <w:kern w:val="2"/>
                <w:sz w:val="21"/>
                <w:szCs w:val="24"/>
              </w:rPr>
              <w:t xml:space="preserve">of </w:t>
            </w:r>
            <w:r w:rsidRPr="007F1795">
              <w:rPr>
                <w:rFonts w:cs="Times New Roman" w:hint="eastAsia"/>
                <w:kern w:val="2"/>
                <w:sz w:val="21"/>
                <w:szCs w:val="24"/>
              </w:rPr>
              <w:t xml:space="preserve">obtaining </w:t>
            </w:r>
            <w:r w:rsidRPr="007F1795">
              <w:rPr>
                <w:rFonts w:cs="Times New Roman"/>
                <w:kern w:val="2"/>
                <w:sz w:val="21"/>
                <w:szCs w:val="24"/>
              </w:rPr>
              <w:t>monochromatic light</w:t>
            </w:r>
            <w:r w:rsidRPr="007F1795">
              <w:rPr>
                <w:rFonts w:cs="Times New Roman" w:hint="eastAsia"/>
                <w:kern w:val="2"/>
                <w:sz w:val="21"/>
                <w:szCs w:val="24"/>
              </w:rPr>
              <w:t xml:space="preserve">, measuring </w:t>
            </w:r>
            <w:r w:rsidRPr="007F1795">
              <w:rPr>
                <w:rFonts w:cs="Times New Roman"/>
                <w:kern w:val="2"/>
                <w:sz w:val="21"/>
                <w:szCs w:val="24"/>
              </w:rPr>
              <w:t>Planck's constant</w:t>
            </w:r>
            <w:r w:rsidRPr="007F1795">
              <w:rPr>
                <w:rFonts w:cs="Times New Roman" w:hint="eastAsia"/>
                <w:kern w:val="2"/>
                <w:sz w:val="21"/>
                <w:szCs w:val="24"/>
              </w:rPr>
              <w:t xml:space="preserve"> etc.</w:t>
            </w:r>
          </w:p>
        </w:tc>
        <w:tc>
          <w:tcPr>
            <w:tcW w:w="900" w:type="dxa"/>
            <w:vAlign w:val="center"/>
          </w:tcPr>
          <w:p w14:paraId="1245685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0BBFE6C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C04799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32B88864" w14:textId="77777777" w:rsidR="00847D88" w:rsidRPr="007F1795" w:rsidRDefault="00847D88" w:rsidP="00C82374">
            <w:pPr>
              <w:widowControl w:val="0"/>
              <w:spacing w:after="0"/>
              <w:jc w:val="center"/>
              <w:rPr>
                <w:rFonts w:cs="Times New Roman"/>
                <w:kern w:val="2"/>
                <w:sz w:val="21"/>
                <w:szCs w:val="24"/>
              </w:rPr>
            </w:pPr>
          </w:p>
        </w:tc>
      </w:tr>
      <w:tr w:rsidR="007F1795" w:rsidRPr="007F1795" w14:paraId="4FD46ACE" w14:textId="77777777" w:rsidTr="00C82374">
        <w:trPr>
          <w:jc w:val="center"/>
        </w:trPr>
        <w:tc>
          <w:tcPr>
            <w:tcW w:w="795" w:type="dxa"/>
            <w:vAlign w:val="center"/>
          </w:tcPr>
          <w:p w14:paraId="1D9AC52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7</w:t>
            </w:r>
          </w:p>
        </w:tc>
        <w:tc>
          <w:tcPr>
            <w:tcW w:w="1482" w:type="dxa"/>
            <w:vAlign w:val="center"/>
          </w:tcPr>
          <w:p w14:paraId="558A584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Millikan</w:t>
            </w:r>
            <w:r w:rsidRPr="007F1795">
              <w:rPr>
                <w:rFonts w:cs="Times New Roman"/>
                <w:kern w:val="2"/>
                <w:sz w:val="21"/>
                <w:szCs w:val="24"/>
              </w:rPr>
              <w:t>’</w:t>
            </w:r>
            <w:r w:rsidRPr="007F1795">
              <w:rPr>
                <w:rFonts w:cs="Times New Roman" w:hint="eastAsia"/>
                <w:kern w:val="2"/>
                <w:sz w:val="21"/>
                <w:szCs w:val="24"/>
              </w:rPr>
              <w:t>s Oil Drop</w:t>
            </w:r>
          </w:p>
        </w:tc>
        <w:tc>
          <w:tcPr>
            <w:tcW w:w="3312" w:type="dxa"/>
          </w:tcPr>
          <w:p w14:paraId="3769D0AC"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Studying the design idea of measuring electron charge </w:t>
            </w:r>
            <w:r w:rsidRPr="007F1795">
              <w:rPr>
                <w:rFonts w:cs="Times New Roman" w:hint="eastAsia"/>
                <w:kern w:val="2"/>
                <w:sz w:val="21"/>
                <w:szCs w:val="24"/>
              </w:rPr>
              <w:t>，</w:t>
            </w:r>
            <w:r w:rsidRPr="007F1795">
              <w:rPr>
                <w:rFonts w:cs="Times New Roman" w:hint="eastAsia"/>
                <w:kern w:val="2"/>
                <w:sz w:val="21"/>
                <w:szCs w:val="24"/>
              </w:rPr>
              <w:t>learning about the motion of electrons in gravity and electric field</w:t>
            </w:r>
            <w:r w:rsidRPr="007F1795">
              <w:rPr>
                <w:rFonts w:cs="Times New Roman" w:hint="eastAsia"/>
                <w:kern w:val="2"/>
                <w:sz w:val="21"/>
                <w:szCs w:val="24"/>
              </w:rPr>
              <w:t>，</w:t>
            </w:r>
            <w:r w:rsidRPr="007F1795">
              <w:rPr>
                <w:rFonts w:cs="Times New Roman" w:hint="eastAsia"/>
                <w:kern w:val="2"/>
                <w:sz w:val="21"/>
                <w:szCs w:val="24"/>
              </w:rPr>
              <w:t>determining the electron charge.</w:t>
            </w:r>
          </w:p>
        </w:tc>
        <w:tc>
          <w:tcPr>
            <w:tcW w:w="900" w:type="dxa"/>
            <w:vAlign w:val="center"/>
          </w:tcPr>
          <w:p w14:paraId="71771C64"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0189143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02D9BE2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765FAF49" w14:textId="77777777" w:rsidR="00847D88" w:rsidRPr="007F1795" w:rsidRDefault="00847D88" w:rsidP="00C82374">
            <w:pPr>
              <w:widowControl w:val="0"/>
              <w:spacing w:after="0"/>
              <w:jc w:val="center"/>
              <w:rPr>
                <w:rFonts w:cs="Times New Roman"/>
                <w:kern w:val="2"/>
                <w:sz w:val="21"/>
                <w:szCs w:val="24"/>
              </w:rPr>
            </w:pPr>
          </w:p>
        </w:tc>
      </w:tr>
      <w:tr w:rsidR="007F1795" w:rsidRPr="007F1795" w14:paraId="7D9A28C4" w14:textId="77777777" w:rsidTr="00C82374">
        <w:trPr>
          <w:trHeight w:val="2090"/>
          <w:jc w:val="center"/>
        </w:trPr>
        <w:tc>
          <w:tcPr>
            <w:tcW w:w="795" w:type="dxa"/>
            <w:vAlign w:val="center"/>
          </w:tcPr>
          <w:p w14:paraId="231245E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8</w:t>
            </w:r>
          </w:p>
        </w:tc>
        <w:tc>
          <w:tcPr>
            <w:tcW w:w="1482" w:type="dxa"/>
            <w:vAlign w:val="center"/>
          </w:tcPr>
          <w:p w14:paraId="0F10FD2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Resistance</w:t>
            </w:r>
          </w:p>
          <w:p w14:paraId="19CB634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Measurement by Voltammetry</w:t>
            </w:r>
          </w:p>
        </w:tc>
        <w:tc>
          <w:tcPr>
            <w:tcW w:w="3312" w:type="dxa"/>
          </w:tcPr>
          <w:p w14:paraId="2AAD8765"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Designing experimental program based on the given apparatus, measuring the resistance by voltammetry under the condition of high precision </w:t>
            </w:r>
          </w:p>
        </w:tc>
        <w:tc>
          <w:tcPr>
            <w:tcW w:w="900" w:type="dxa"/>
            <w:vAlign w:val="center"/>
          </w:tcPr>
          <w:p w14:paraId="5E30024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72D4872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E50EA4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6139B323" w14:textId="77777777" w:rsidR="00847D88" w:rsidRPr="007F1795" w:rsidRDefault="00847D88" w:rsidP="00C82374">
            <w:pPr>
              <w:widowControl w:val="0"/>
              <w:spacing w:after="0"/>
              <w:jc w:val="center"/>
              <w:rPr>
                <w:rFonts w:cs="Times New Roman"/>
                <w:kern w:val="2"/>
                <w:sz w:val="21"/>
                <w:szCs w:val="24"/>
              </w:rPr>
            </w:pPr>
          </w:p>
        </w:tc>
      </w:tr>
      <w:tr w:rsidR="007F1795" w:rsidRPr="007F1795" w14:paraId="53F9E638" w14:textId="77777777" w:rsidTr="00C82374">
        <w:trPr>
          <w:jc w:val="center"/>
        </w:trPr>
        <w:tc>
          <w:tcPr>
            <w:tcW w:w="795" w:type="dxa"/>
            <w:vAlign w:val="center"/>
          </w:tcPr>
          <w:p w14:paraId="1E1AEC5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9</w:t>
            </w:r>
          </w:p>
        </w:tc>
        <w:tc>
          <w:tcPr>
            <w:tcW w:w="1482" w:type="dxa"/>
            <w:vAlign w:val="center"/>
          </w:tcPr>
          <w:p w14:paraId="09EA09F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Measuring oil viscosity</w:t>
            </w:r>
            <w:r w:rsidRPr="007F1795">
              <w:rPr>
                <w:rFonts w:cs="Times New Roman"/>
                <w:kern w:val="2"/>
                <w:sz w:val="21"/>
                <w:szCs w:val="24"/>
              </w:rPr>
              <w:t xml:space="preserve"> </w:t>
            </w:r>
            <w:r w:rsidRPr="007F1795">
              <w:rPr>
                <w:rFonts w:cs="Times New Roman" w:hint="eastAsia"/>
                <w:kern w:val="2"/>
                <w:sz w:val="21"/>
                <w:szCs w:val="24"/>
              </w:rPr>
              <w:t xml:space="preserve">by falling-ball method </w:t>
            </w:r>
          </w:p>
        </w:tc>
        <w:tc>
          <w:tcPr>
            <w:tcW w:w="3312" w:type="dxa"/>
          </w:tcPr>
          <w:p w14:paraId="728E322F"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4"/>
              </w:rPr>
              <w:t>A</w:t>
            </w:r>
            <w:r w:rsidRPr="007F1795">
              <w:rPr>
                <w:rFonts w:cs="Times New Roman" w:hint="eastAsia"/>
                <w:kern w:val="2"/>
                <w:sz w:val="21"/>
                <w:szCs w:val="24"/>
              </w:rPr>
              <w:t xml:space="preserve">ccording to </w:t>
            </w:r>
            <w:r w:rsidRPr="007F1795">
              <w:rPr>
                <w:rFonts w:cs="Times New Roman"/>
                <w:kern w:val="2"/>
                <w:sz w:val="21"/>
                <w:szCs w:val="24"/>
              </w:rPr>
              <w:t>Stokes formula</w:t>
            </w:r>
            <w:r w:rsidRPr="007F1795">
              <w:rPr>
                <w:rFonts w:cs="Times New Roman" w:hint="eastAsia"/>
                <w:kern w:val="2"/>
                <w:sz w:val="21"/>
                <w:szCs w:val="24"/>
              </w:rPr>
              <w:t>, design the experimental procedure, and then use falling-ball method to measure oil</w:t>
            </w:r>
            <w:r w:rsidRPr="007F1795">
              <w:rPr>
                <w:rFonts w:cs="Times New Roman"/>
                <w:kern w:val="2"/>
                <w:sz w:val="21"/>
                <w:szCs w:val="24"/>
              </w:rPr>
              <w:t>’</w:t>
            </w:r>
            <w:r w:rsidRPr="007F1795">
              <w:rPr>
                <w:rFonts w:cs="Times New Roman" w:hint="eastAsia"/>
                <w:kern w:val="2"/>
                <w:sz w:val="21"/>
                <w:szCs w:val="24"/>
              </w:rPr>
              <w:t>s viscosity.</w:t>
            </w:r>
          </w:p>
        </w:tc>
        <w:tc>
          <w:tcPr>
            <w:tcW w:w="900" w:type="dxa"/>
            <w:vAlign w:val="center"/>
          </w:tcPr>
          <w:p w14:paraId="542817E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2129E93D"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FE5875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03865866" w14:textId="77777777" w:rsidR="00847D88" w:rsidRPr="007F1795" w:rsidRDefault="00847D88" w:rsidP="00C82374">
            <w:pPr>
              <w:widowControl w:val="0"/>
              <w:spacing w:after="0"/>
              <w:jc w:val="center"/>
              <w:rPr>
                <w:rFonts w:cs="Times New Roman"/>
                <w:kern w:val="2"/>
                <w:sz w:val="21"/>
                <w:szCs w:val="24"/>
              </w:rPr>
            </w:pPr>
          </w:p>
        </w:tc>
      </w:tr>
      <w:tr w:rsidR="007F1795" w:rsidRPr="007F1795" w14:paraId="7288DA91" w14:textId="77777777" w:rsidTr="00C82374">
        <w:trPr>
          <w:jc w:val="center"/>
        </w:trPr>
        <w:tc>
          <w:tcPr>
            <w:tcW w:w="795" w:type="dxa"/>
            <w:vAlign w:val="center"/>
          </w:tcPr>
          <w:p w14:paraId="3501CFC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10</w:t>
            </w:r>
          </w:p>
        </w:tc>
        <w:tc>
          <w:tcPr>
            <w:tcW w:w="1482" w:type="dxa"/>
            <w:vAlign w:val="center"/>
          </w:tcPr>
          <w:p w14:paraId="218CF28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 xml:space="preserve">Adjustment and application of spectrometer. </w:t>
            </w:r>
          </w:p>
        </w:tc>
        <w:tc>
          <w:tcPr>
            <w:tcW w:w="3312" w:type="dxa"/>
          </w:tcPr>
          <w:p w14:paraId="37416B87" w14:textId="77777777" w:rsidR="00847D88" w:rsidRPr="007F1795" w:rsidRDefault="00847D88" w:rsidP="00C82374">
            <w:pPr>
              <w:widowControl w:val="0"/>
              <w:spacing w:after="0"/>
              <w:ind w:left="23"/>
              <w:jc w:val="both"/>
              <w:rPr>
                <w:rFonts w:cs="Times New Roman"/>
                <w:kern w:val="2"/>
                <w:sz w:val="21"/>
                <w:szCs w:val="24"/>
              </w:rPr>
            </w:pPr>
            <w:r w:rsidRPr="007F1795">
              <w:rPr>
                <w:rFonts w:cs="Times New Roman" w:hint="eastAsia"/>
                <w:kern w:val="2"/>
                <w:sz w:val="21"/>
                <w:szCs w:val="24"/>
              </w:rPr>
              <w:t xml:space="preserve">To understand the basic structure and working principle of spectrometer, know how to adjust and application of spectrometer. Learn to use spectrometer measure angle, </w:t>
            </w:r>
            <w:r w:rsidRPr="007F1795">
              <w:rPr>
                <w:rFonts w:cs="Times New Roman" w:hint="eastAsia"/>
                <w:kern w:val="2"/>
                <w:sz w:val="21"/>
                <w:szCs w:val="24"/>
              </w:rPr>
              <w:lastRenderedPageBreak/>
              <w:t>understand the basic principles of symmetry measurement method to eliminate eccentric error. Observe the grating diffraction phenomenon, understand the basic principle and main characteristics of grating diffraction. Master the methods of measuring grating constant by using grating diffraction.</w:t>
            </w:r>
          </w:p>
        </w:tc>
        <w:tc>
          <w:tcPr>
            <w:tcW w:w="900" w:type="dxa"/>
            <w:vAlign w:val="center"/>
          </w:tcPr>
          <w:p w14:paraId="63C6FA4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637B4BC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0C170C0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6B35303F" w14:textId="77777777" w:rsidR="00847D88" w:rsidRPr="007F1795" w:rsidRDefault="00847D88" w:rsidP="00C82374">
            <w:pPr>
              <w:widowControl w:val="0"/>
              <w:spacing w:after="0"/>
              <w:jc w:val="center"/>
              <w:rPr>
                <w:rFonts w:cs="Times New Roman"/>
                <w:kern w:val="2"/>
                <w:sz w:val="21"/>
                <w:szCs w:val="24"/>
              </w:rPr>
            </w:pPr>
          </w:p>
        </w:tc>
      </w:tr>
      <w:tr w:rsidR="007F1795" w:rsidRPr="007F1795" w14:paraId="34D9B3D6" w14:textId="77777777" w:rsidTr="00C82374">
        <w:trPr>
          <w:jc w:val="center"/>
        </w:trPr>
        <w:tc>
          <w:tcPr>
            <w:tcW w:w="795" w:type="dxa"/>
            <w:vAlign w:val="center"/>
          </w:tcPr>
          <w:p w14:paraId="0735EC4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11</w:t>
            </w:r>
          </w:p>
        </w:tc>
        <w:tc>
          <w:tcPr>
            <w:tcW w:w="1482" w:type="dxa"/>
            <w:vAlign w:val="center"/>
          </w:tcPr>
          <w:p w14:paraId="3AB64685" w14:textId="77777777" w:rsidR="00847D88" w:rsidRPr="007F1795" w:rsidRDefault="00847D88" w:rsidP="00C82374">
            <w:pPr>
              <w:widowControl w:val="0"/>
              <w:spacing w:after="0"/>
              <w:jc w:val="center"/>
              <w:rPr>
                <w:rFonts w:cs="Times New Roman"/>
                <w:kern w:val="2"/>
                <w:sz w:val="21"/>
                <w:szCs w:val="24"/>
              </w:rPr>
            </w:pPr>
            <w:r w:rsidRPr="007F1795">
              <w:rPr>
                <w:rFonts w:cs="Times New Roman"/>
                <w:kern w:val="2"/>
                <w:sz w:val="21"/>
                <w:szCs w:val="24"/>
              </w:rPr>
              <w:t>M</w:t>
            </w:r>
            <w:r w:rsidRPr="007F1795">
              <w:rPr>
                <w:rFonts w:cs="Times New Roman" w:hint="eastAsia"/>
                <w:kern w:val="2"/>
                <w:sz w:val="21"/>
                <w:szCs w:val="24"/>
              </w:rPr>
              <w:t>easuring specific heat capacity of oil by e</w:t>
            </w:r>
            <w:r w:rsidRPr="007F1795">
              <w:rPr>
                <w:rFonts w:cs="Times New Roman"/>
                <w:kern w:val="2"/>
                <w:sz w:val="21"/>
                <w:szCs w:val="24"/>
              </w:rPr>
              <w:t>lectrotherm</w:t>
            </w:r>
            <w:r w:rsidRPr="007F1795">
              <w:rPr>
                <w:rFonts w:cs="Times New Roman" w:hint="eastAsia"/>
                <w:kern w:val="2"/>
                <w:sz w:val="21"/>
                <w:szCs w:val="24"/>
              </w:rPr>
              <w:t xml:space="preserve">al method  </w:t>
            </w:r>
          </w:p>
        </w:tc>
        <w:tc>
          <w:tcPr>
            <w:tcW w:w="3312" w:type="dxa"/>
          </w:tcPr>
          <w:p w14:paraId="7DBC3747"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4"/>
              </w:rPr>
              <w:t>T</w:t>
            </w:r>
            <w:r w:rsidRPr="007F1795">
              <w:rPr>
                <w:rFonts w:cs="Times New Roman" w:hint="eastAsia"/>
                <w:kern w:val="2"/>
                <w:sz w:val="21"/>
                <w:szCs w:val="24"/>
              </w:rPr>
              <w:t xml:space="preserve">o realize the characteristics and function of designing experiment, and study the primary methods of designing procedure. </w:t>
            </w:r>
            <w:r w:rsidRPr="007F1795">
              <w:rPr>
                <w:rFonts w:cs="Times New Roman"/>
                <w:kern w:val="2"/>
                <w:sz w:val="21"/>
                <w:szCs w:val="24"/>
              </w:rPr>
              <w:t>U</w:t>
            </w:r>
            <w:r w:rsidRPr="007F1795">
              <w:rPr>
                <w:rFonts w:cs="Times New Roman" w:hint="eastAsia"/>
                <w:kern w:val="2"/>
                <w:sz w:val="21"/>
                <w:szCs w:val="24"/>
              </w:rPr>
              <w:t xml:space="preserve">nderstand the functions and designing ideas of the adiabatic calorimeter and master its application. Know about </w:t>
            </w:r>
            <w:r w:rsidRPr="007F1795">
              <w:rPr>
                <w:rFonts w:cs="Times New Roman"/>
                <w:kern w:val="2"/>
                <w:sz w:val="21"/>
                <w:szCs w:val="24"/>
              </w:rPr>
              <w:t>heat equivalent of work</w:t>
            </w:r>
            <w:r w:rsidRPr="007F1795">
              <w:rPr>
                <w:rFonts w:cs="Times New Roman" w:hint="eastAsia"/>
                <w:kern w:val="2"/>
                <w:sz w:val="21"/>
                <w:szCs w:val="24"/>
              </w:rPr>
              <w:t xml:space="preserve"> and Joul</w:t>
            </w:r>
            <w:r w:rsidRPr="007F1795">
              <w:rPr>
                <w:rFonts w:cs="Times New Roman"/>
                <w:kern w:val="2"/>
                <w:sz w:val="21"/>
                <w:szCs w:val="24"/>
              </w:rPr>
              <w:t>’</w:t>
            </w:r>
            <w:r w:rsidRPr="007F1795">
              <w:rPr>
                <w:rFonts w:cs="Times New Roman" w:hint="eastAsia"/>
                <w:kern w:val="2"/>
                <w:sz w:val="21"/>
                <w:szCs w:val="24"/>
              </w:rPr>
              <w:t xml:space="preserve">s law. Be clear the experimental principle and method. </w:t>
            </w:r>
            <w:r w:rsidRPr="007F1795">
              <w:rPr>
                <w:rFonts w:cs="Times New Roman"/>
                <w:kern w:val="2"/>
                <w:sz w:val="21"/>
                <w:szCs w:val="24"/>
              </w:rPr>
              <w:t>U</w:t>
            </w:r>
            <w:r w:rsidRPr="007F1795">
              <w:rPr>
                <w:rFonts w:cs="Times New Roman" w:hint="eastAsia"/>
                <w:kern w:val="2"/>
                <w:sz w:val="21"/>
                <w:szCs w:val="24"/>
              </w:rPr>
              <w:t xml:space="preserve">nderstand the main factors influencing system errors, and learn to reduce or eliminate the system errors by symmetric method.  </w:t>
            </w:r>
          </w:p>
        </w:tc>
        <w:tc>
          <w:tcPr>
            <w:tcW w:w="900" w:type="dxa"/>
            <w:vAlign w:val="center"/>
          </w:tcPr>
          <w:p w14:paraId="38A18C44"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288ECEB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099D1D4C"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6B79A5C7" w14:textId="77777777" w:rsidR="00847D88" w:rsidRPr="007F1795" w:rsidRDefault="00847D88" w:rsidP="00C82374">
            <w:pPr>
              <w:widowControl w:val="0"/>
              <w:spacing w:after="0"/>
              <w:jc w:val="center"/>
              <w:rPr>
                <w:rFonts w:cs="Times New Roman"/>
                <w:kern w:val="2"/>
                <w:sz w:val="21"/>
                <w:szCs w:val="24"/>
              </w:rPr>
            </w:pPr>
          </w:p>
        </w:tc>
      </w:tr>
      <w:tr w:rsidR="007F1795" w:rsidRPr="007F1795" w14:paraId="72609D65" w14:textId="77777777" w:rsidTr="00C82374">
        <w:trPr>
          <w:jc w:val="center"/>
        </w:trPr>
        <w:tc>
          <w:tcPr>
            <w:tcW w:w="795" w:type="dxa"/>
            <w:vAlign w:val="center"/>
          </w:tcPr>
          <w:p w14:paraId="1ED4EBFD"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12</w:t>
            </w:r>
          </w:p>
        </w:tc>
        <w:tc>
          <w:tcPr>
            <w:tcW w:w="1482" w:type="dxa"/>
            <w:vAlign w:val="center"/>
          </w:tcPr>
          <w:p w14:paraId="696E1B2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 xml:space="preserve">Voltage-current </w:t>
            </w:r>
            <w:r w:rsidRPr="007F1795">
              <w:rPr>
                <w:rFonts w:cs="Times New Roman"/>
                <w:kern w:val="2"/>
                <w:sz w:val="21"/>
                <w:szCs w:val="24"/>
              </w:rPr>
              <w:t>characteristic</w:t>
            </w:r>
            <w:r w:rsidRPr="007F1795">
              <w:rPr>
                <w:rFonts w:cs="Times New Roman" w:hint="eastAsia"/>
                <w:kern w:val="2"/>
                <w:sz w:val="21"/>
                <w:szCs w:val="24"/>
              </w:rPr>
              <w:t xml:space="preserve"> of electric element</w:t>
            </w:r>
          </w:p>
        </w:tc>
        <w:tc>
          <w:tcPr>
            <w:tcW w:w="3312" w:type="dxa"/>
          </w:tcPr>
          <w:p w14:paraId="40159E7C"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Understand the system error induced by the ampere meter in connection and outside connection. </w:t>
            </w:r>
            <w:r w:rsidRPr="007F1795">
              <w:rPr>
                <w:rFonts w:cs="Times New Roman"/>
                <w:kern w:val="2"/>
                <w:sz w:val="21"/>
                <w:szCs w:val="24"/>
              </w:rPr>
              <w:t>L</w:t>
            </w:r>
            <w:r w:rsidRPr="007F1795">
              <w:rPr>
                <w:rFonts w:cs="Times New Roman" w:hint="eastAsia"/>
                <w:kern w:val="2"/>
                <w:sz w:val="21"/>
                <w:szCs w:val="24"/>
              </w:rPr>
              <w:t xml:space="preserve">earn the method to correctly select the metering circuit to reduce the system error. Understand the linear and nonlinear voltage-ampere </w:t>
            </w:r>
            <w:r w:rsidRPr="007F1795">
              <w:rPr>
                <w:rFonts w:cs="Times New Roman"/>
                <w:kern w:val="2"/>
                <w:sz w:val="21"/>
                <w:szCs w:val="24"/>
              </w:rPr>
              <w:t>characteristic</w:t>
            </w:r>
            <w:r w:rsidRPr="007F1795">
              <w:rPr>
                <w:rFonts w:cs="Times New Roman" w:hint="eastAsia"/>
                <w:kern w:val="2"/>
                <w:sz w:val="21"/>
                <w:szCs w:val="24"/>
              </w:rPr>
              <w:t xml:space="preserve"> of electric element. </w:t>
            </w:r>
            <w:r w:rsidRPr="007F1795">
              <w:rPr>
                <w:rFonts w:cs="Times New Roman"/>
                <w:kern w:val="2"/>
                <w:sz w:val="21"/>
                <w:szCs w:val="24"/>
              </w:rPr>
              <w:t>G</w:t>
            </w:r>
            <w:r w:rsidRPr="007F1795">
              <w:rPr>
                <w:rFonts w:cs="Times New Roman" w:hint="eastAsia"/>
                <w:kern w:val="2"/>
                <w:sz w:val="21"/>
                <w:szCs w:val="24"/>
              </w:rPr>
              <w:t xml:space="preserve">rasp the principle and the method to measure the voltage-ampere </w:t>
            </w:r>
            <w:r w:rsidRPr="007F1795">
              <w:rPr>
                <w:rFonts w:cs="Times New Roman"/>
                <w:kern w:val="2"/>
                <w:sz w:val="21"/>
                <w:szCs w:val="24"/>
              </w:rPr>
              <w:t>characteristic</w:t>
            </w:r>
            <w:r w:rsidRPr="007F1795">
              <w:rPr>
                <w:rFonts w:cs="Times New Roman" w:hint="eastAsia"/>
                <w:kern w:val="2"/>
                <w:sz w:val="21"/>
                <w:szCs w:val="24"/>
              </w:rPr>
              <w:t xml:space="preserve"> of electric element.</w:t>
            </w:r>
          </w:p>
        </w:tc>
        <w:tc>
          <w:tcPr>
            <w:tcW w:w="900" w:type="dxa"/>
            <w:vAlign w:val="center"/>
          </w:tcPr>
          <w:p w14:paraId="186DCEA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479E44D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1DC4F52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27FEBB35" w14:textId="77777777" w:rsidR="00847D88" w:rsidRPr="007F1795" w:rsidRDefault="00847D88" w:rsidP="00C82374">
            <w:pPr>
              <w:widowControl w:val="0"/>
              <w:spacing w:after="0"/>
              <w:jc w:val="center"/>
              <w:rPr>
                <w:rFonts w:cs="Times New Roman"/>
                <w:kern w:val="2"/>
                <w:sz w:val="21"/>
                <w:szCs w:val="24"/>
              </w:rPr>
            </w:pPr>
          </w:p>
        </w:tc>
      </w:tr>
      <w:tr w:rsidR="007F1795" w:rsidRPr="007F1795" w14:paraId="53048DC5" w14:textId="77777777" w:rsidTr="00C82374">
        <w:trPr>
          <w:jc w:val="center"/>
        </w:trPr>
        <w:tc>
          <w:tcPr>
            <w:tcW w:w="795" w:type="dxa"/>
            <w:vAlign w:val="center"/>
          </w:tcPr>
          <w:p w14:paraId="7F830DE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13</w:t>
            </w:r>
          </w:p>
        </w:tc>
        <w:tc>
          <w:tcPr>
            <w:tcW w:w="1482" w:type="dxa"/>
            <w:vAlign w:val="center"/>
          </w:tcPr>
          <w:p w14:paraId="61B9F5A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 xml:space="preserve">Measuring </w:t>
            </w:r>
            <w:r w:rsidRPr="007F1795">
              <w:rPr>
                <w:rFonts w:cs="Times New Roman" w:hint="eastAsia"/>
                <w:kern w:val="2"/>
                <w:sz w:val="21"/>
                <w:szCs w:val="24"/>
              </w:rPr>
              <w:lastRenderedPageBreak/>
              <w:t>resistance by using the dc bridge</w:t>
            </w:r>
          </w:p>
        </w:tc>
        <w:tc>
          <w:tcPr>
            <w:tcW w:w="3312" w:type="dxa"/>
          </w:tcPr>
          <w:p w14:paraId="3612805B"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lastRenderedPageBreak/>
              <w:t xml:space="preserve">understand the characteristics of the </w:t>
            </w:r>
            <w:r w:rsidRPr="007F1795">
              <w:rPr>
                <w:rFonts w:cs="Times New Roman" w:hint="eastAsia"/>
                <w:kern w:val="2"/>
                <w:sz w:val="21"/>
                <w:szCs w:val="24"/>
              </w:rPr>
              <w:lastRenderedPageBreak/>
              <w:t xml:space="preserve">bridge circuit and the basic ideas of the comparative, balance and compensation method, grasp the basic principle of the measuring methods of bridge. Master the principle and method of measuring middle resistance of a conductor by using direct current (dc) wheatstone bridge. Understand the principle and method of  low resistance by using the dc double bridge, and then measure the resistivity of a conductor by using double bridge. To understand the sensitivity of bridge and the factors influence it, and learn how to measure it. Understand the main causes of measurement errors of the bridge and learn to how to analyze. </w:t>
            </w:r>
          </w:p>
        </w:tc>
        <w:tc>
          <w:tcPr>
            <w:tcW w:w="900" w:type="dxa"/>
            <w:vAlign w:val="center"/>
          </w:tcPr>
          <w:p w14:paraId="7ED2F7B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 xml:space="preserve">5 </w:t>
            </w:r>
            <w:r w:rsidRPr="007F1795">
              <w:rPr>
                <w:rFonts w:cs="Times New Roman" w:hint="eastAsia"/>
                <w:kern w:val="2"/>
                <w:sz w:val="21"/>
                <w:szCs w:val="24"/>
              </w:rPr>
              <w:lastRenderedPageBreak/>
              <w:t>Groups</w:t>
            </w:r>
          </w:p>
        </w:tc>
        <w:tc>
          <w:tcPr>
            <w:tcW w:w="720" w:type="dxa"/>
            <w:vAlign w:val="center"/>
          </w:tcPr>
          <w:p w14:paraId="7E767E26"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3</w:t>
            </w:r>
          </w:p>
        </w:tc>
        <w:tc>
          <w:tcPr>
            <w:tcW w:w="900" w:type="dxa"/>
            <w:vAlign w:val="center"/>
          </w:tcPr>
          <w:p w14:paraId="22D2611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7BE31E0B" w14:textId="77777777" w:rsidR="00847D88" w:rsidRPr="007F1795" w:rsidRDefault="00847D88" w:rsidP="00C82374">
            <w:pPr>
              <w:widowControl w:val="0"/>
              <w:spacing w:after="0"/>
              <w:jc w:val="center"/>
              <w:rPr>
                <w:rFonts w:cs="Times New Roman"/>
                <w:kern w:val="2"/>
                <w:sz w:val="21"/>
                <w:szCs w:val="24"/>
              </w:rPr>
            </w:pPr>
          </w:p>
        </w:tc>
      </w:tr>
      <w:tr w:rsidR="007F1795" w:rsidRPr="007F1795" w14:paraId="593757DF" w14:textId="77777777" w:rsidTr="00C82374">
        <w:trPr>
          <w:jc w:val="center"/>
        </w:trPr>
        <w:tc>
          <w:tcPr>
            <w:tcW w:w="795" w:type="dxa"/>
            <w:vAlign w:val="center"/>
          </w:tcPr>
          <w:p w14:paraId="70BFAF7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14</w:t>
            </w:r>
          </w:p>
        </w:tc>
        <w:tc>
          <w:tcPr>
            <w:tcW w:w="1482" w:type="dxa"/>
            <w:vAlign w:val="center"/>
          </w:tcPr>
          <w:p w14:paraId="04BBF7A0" w14:textId="77777777" w:rsidR="00847D88" w:rsidRPr="007F1795" w:rsidRDefault="00847D88" w:rsidP="00C82374">
            <w:pPr>
              <w:widowControl w:val="0"/>
              <w:spacing w:after="0" w:line="240" w:lineRule="auto"/>
              <w:jc w:val="center"/>
              <w:rPr>
                <w:rFonts w:cs="Times New Roman"/>
                <w:bCs/>
                <w:kern w:val="2"/>
                <w:sz w:val="21"/>
                <w:szCs w:val="21"/>
              </w:rPr>
            </w:pPr>
            <w:r w:rsidRPr="007F1795">
              <w:rPr>
                <w:rFonts w:cs="Times New Roman"/>
                <w:bCs/>
                <w:kern w:val="2"/>
                <w:sz w:val="21"/>
                <w:szCs w:val="21"/>
              </w:rPr>
              <w:t xml:space="preserve">Designing and </w:t>
            </w:r>
            <w:r w:rsidRPr="007F1795">
              <w:rPr>
                <w:rFonts w:cs="Times New Roman" w:hint="eastAsia"/>
                <w:bCs/>
                <w:kern w:val="2"/>
                <w:sz w:val="21"/>
                <w:szCs w:val="21"/>
              </w:rPr>
              <w:t>m</w:t>
            </w:r>
            <w:r w:rsidRPr="007F1795">
              <w:rPr>
                <w:rFonts w:cs="Times New Roman"/>
                <w:bCs/>
                <w:kern w:val="2"/>
                <w:sz w:val="21"/>
                <w:szCs w:val="21"/>
              </w:rPr>
              <w:t xml:space="preserve">aking </w:t>
            </w:r>
            <w:r w:rsidRPr="007F1795">
              <w:rPr>
                <w:rFonts w:cs="Times New Roman" w:hint="eastAsia"/>
                <w:bCs/>
                <w:kern w:val="2"/>
                <w:sz w:val="21"/>
                <w:szCs w:val="21"/>
              </w:rPr>
              <w:t>d</w:t>
            </w:r>
            <w:r w:rsidRPr="007F1795">
              <w:rPr>
                <w:rFonts w:cs="Times New Roman"/>
                <w:bCs/>
                <w:kern w:val="2"/>
                <w:sz w:val="21"/>
                <w:szCs w:val="21"/>
              </w:rPr>
              <w:t xml:space="preserve">igital </w:t>
            </w:r>
            <w:r w:rsidRPr="007F1795">
              <w:rPr>
                <w:rFonts w:cs="Times New Roman" w:hint="eastAsia"/>
                <w:bCs/>
                <w:kern w:val="2"/>
                <w:sz w:val="21"/>
                <w:szCs w:val="21"/>
              </w:rPr>
              <w:t>t</w:t>
            </w:r>
            <w:r w:rsidRPr="007F1795">
              <w:rPr>
                <w:rFonts w:cs="Times New Roman"/>
                <w:bCs/>
                <w:kern w:val="2"/>
                <w:sz w:val="21"/>
                <w:szCs w:val="21"/>
              </w:rPr>
              <w:t xml:space="preserve">hermometer with </w:t>
            </w:r>
            <w:r w:rsidRPr="007F1795">
              <w:rPr>
                <w:rFonts w:cs="Times New Roman" w:hint="eastAsia"/>
                <w:bCs/>
                <w:kern w:val="2"/>
                <w:sz w:val="21"/>
                <w:szCs w:val="21"/>
              </w:rPr>
              <w:t>t</w:t>
            </w:r>
            <w:r w:rsidRPr="007F1795">
              <w:rPr>
                <w:rFonts w:cs="Times New Roman"/>
                <w:bCs/>
                <w:kern w:val="2"/>
                <w:sz w:val="21"/>
                <w:szCs w:val="21"/>
              </w:rPr>
              <w:t>hermistor</w:t>
            </w:r>
          </w:p>
          <w:p w14:paraId="3A176501" w14:textId="77777777" w:rsidR="00847D88" w:rsidRPr="007F1795" w:rsidRDefault="00847D88" w:rsidP="00C82374">
            <w:pPr>
              <w:widowControl w:val="0"/>
              <w:spacing w:after="0"/>
              <w:jc w:val="center"/>
              <w:rPr>
                <w:rFonts w:cs="Times New Roman"/>
                <w:kern w:val="2"/>
                <w:sz w:val="21"/>
                <w:szCs w:val="24"/>
              </w:rPr>
            </w:pPr>
          </w:p>
        </w:tc>
        <w:tc>
          <w:tcPr>
            <w:tcW w:w="3312" w:type="dxa"/>
          </w:tcPr>
          <w:p w14:paraId="2E8AB3D4"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4"/>
              </w:rPr>
              <w:t>T</w:t>
            </w:r>
            <w:r w:rsidRPr="007F1795">
              <w:rPr>
                <w:rFonts w:cs="Times New Roman" w:hint="eastAsia"/>
                <w:kern w:val="2"/>
                <w:sz w:val="21"/>
                <w:szCs w:val="24"/>
              </w:rPr>
              <w:t>o realize the characteristics and function of designing experiment, and study the primary methods of designing procedure. Understand the basic structure and function of the digital multimeter and learn how to use it. Know</w:t>
            </w:r>
            <w:r w:rsidRPr="007F1795">
              <w:rPr>
                <w:rFonts w:cs="Times New Roman"/>
                <w:kern w:val="2"/>
                <w:sz w:val="21"/>
                <w:szCs w:val="24"/>
              </w:rPr>
              <w:t xml:space="preserve"> </w:t>
            </w:r>
            <w:r w:rsidRPr="007F1795">
              <w:rPr>
                <w:rFonts w:cs="Times New Roman" w:hint="eastAsia"/>
                <w:kern w:val="2"/>
                <w:sz w:val="21"/>
                <w:szCs w:val="24"/>
              </w:rPr>
              <w:t>the pinciple and method of measuring resistance by an unbalnaced bridge or by s</w:t>
            </w:r>
            <w:r w:rsidRPr="007F1795">
              <w:rPr>
                <w:rFonts w:cs="Times New Roman"/>
                <w:kern w:val="2"/>
                <w:sz w:val="21"/>
                <w:szCs w:val="24"/>
              </w:rPr>
              <w:t xml:space="preserve">ubstitute </w:t>
            </w:r>
            <w:r w:rsidRPr="007F1795">
              <w:rPr>
                <w:rFonts w:cs="Times New Roman" w:hint="eastAsia"/>
                <w:kern w:val="2"/>
                <w:sz w:val="21"/>
                <w:szCs w:val="24"/>
              </w:rPr>
              <w:t>m</w:t>
            </w:r>
            <w:r w:rsidRPr="007F1795">
              <w:rPr>
                <w:rFonts w:cs="Times New Roman"/>
                <w:kern w:val="2"/>
                <w:sz w:val="21"/>
                <w:szCs w:val="24"/>
              </w:rPr>
              <w:t>ethod</w:t>
            </w:r>
            <w:r w:rsidRPr="007F1795">
              <w:rPr>
                <w:rFonts w:cs="Times New Roman" w:hint="eastAsia"/>
                <w:kern w:val="2"/>
                <w:sz w:val="21"/>
                <w:szCs w:val="24"/>
              </w:rPr>
              <w:t xml:space="preserve">. </w:t>
            </w:r>
            <w:r w:rsidRPr="007F1795">
              <w:rPr>
                <w:rFonts w:cs="Times New Roman"/>
                <w:kern w:val="2"/>
                <w:sz w:val="21"/>
                <w:szCs w:val="24"/>
              </w:rPr>
              <w:t>U</w:t>
            </w:r>
            <w:r w:rsidRPr="007F1795">
              <w:rPr>
                <w:rFonts w:cs="Times New Roman" w:hint="eastAsia"/>
                <w:kern w:val="2"/>
                <w:sz w:val="21"/>
                <w:szCs w:val="24"/>
              </w:rPr>
              <w:t xml:space="preserve">nderstand temperature characteristics of the thermistor and learn how to measure it. </w:t>
            </w:r>
            <w:r w:rsidRPr="007F1795">
              <w:rPr>
                <w:rFonts w:cs="Times New Roman"/>
                <w:kern w:val="2"/>
                <w:sz w:val="21"/>
                <w:szCs w:val="24"/>
              </w:rPr>
              <w:t>F</w:t>
            </w:r>
            <w:r w:rsidRPr="007F1795">
              <w:rPr>
                <w:rFonts w:cs="Times New Roman" w:hint="eastAsia"/>
                <w:kern w:val="2"/>
                <w:sz w:val="21"/>
                <w:szCs w:val="24"/>
              </w:rPr>
              <w:t xml:space="preserve">inally, combine a thermistor with an un balanced bridge to </w:t>
            </w:r>
            <w:r w:rsidRPr="007F1795">
              <w:rPr>
                <w:rFonts w:cs="Times New Roman"/>
                <w:kern w:val="2"/>
                <w:sz w:val="21"/>
                <w:szCs w:val="24"/>
              </w:rPr>
              <w:t>design</w:t>
            </w:r>
            <w:r w:rsidRPr="007F1795">
              <w:rPr>
                <w:rFonts w:cs="Times New Roman" w:hint="eastAsia"/>
                <w:kern w:val="2"/>
                <w:sz w:val="21"/>
                <w:szCs w:val="24"/>
              </w:rPr>
              <w:t xml:space="preserve"> and make a digital thermometer which has </w:t>
            </w:r>
            <w:r w:rsidRPr="007F1795">
              <w:rPr>
                <w:rFonts w:cs="Times New Roman" w:hint="eastAsia"/>
                <w:kern w:val="2"/>
                <w:sz w:val="21"/>
                <w:szCs w:val="24"/>
              </w:rPr>
              <w:lastRenderedPageBreak/>
              <w:t>measurement range of 0~50</w:t>
            </w:r>
            <w:r w:rsidRPr="007F1795">
              <w:rPr>
                <w:rFonts w:cs="Times New Roman" w:hint="eastAsia"/>
                <w:kern w:val="2"/>
                <w:sz w:val="21"/>
                <w:szCs w:val="24"/>
                <w:vertAlign w:val="superscript"/>
              </w:rPr>
              <w:t>o</w:t>
            </w:r>
            <w:r w:rsidRPr="007F1795">
              <w:rPr>
                <w:rFonts w:cs="Times New Roman" w:hint="eastAsia"/>
                <w:kern w:val="2"/>
                <w:sz w:val="21"/>
                <w:szCs w:val="24"/>
              </w:rPr>
              <w:t xml:space="preserve">C.   </w:t>
            </w:r>
          </w:p>
        </w:tc>
        <w:tc>
          <w:tcPr>
            <w:tcW w:w="900" w:type="dxa"/>
            <w:vAlign w:val="center"/>
          </w:tcPr>
          <w:p w14:paraId="1A21850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12F98CE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0A9E48B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75585810" w14:textId="77777777" w:rsidR="00847D88" w:rsidRPr="007F1795" w:rsidRDefault="00847D88" w:rsidP="00C82374">
            <w:pPr>
              <w:widowControl w:val="0"/>
              <w:spacing w:after="0"/>
              <w:jc w:val="center"/>
              <w:rPr>
                <w:rFonts w:cs="Times New Roman"/>
                <w:kern w:val="2"/>
                <w:sz w:val="21"/>
                <w:szCs w:val="24"/>
              </w:rPr>
            </w:pPr>
          </w:p>
        </w:tc>
      </w:tr>
      <w:tr w:rsidR="007F1795" w:rsidRPr="007F1795" w14:paraId="69E25670" w14:textId="77777777" w:rsidTr="00C82374">
        <w:trPr>
          <w:jc w:val="center"/>
        </w:trPr>
        <w:tc>
          <w:tcPr>
            <w:tcW w:w="795" w:type="dxa"/>
            <w:vAlign w:val="center"/>
          </w:tcPr>
          <w:p w14:paraId="3B32DBC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15</w:t>
            </w:r>
          </w:p>
        </w:tc>
        <w:tc>
          <w:tcPr>
            <w:tcW w:w="1482" w:type="dxa"/>
            <w:vAlign w:val="center"/>
          </w:tcPr>
          <w:p w14:paraId="292746D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Conservation of momentum law</w:t>
            </w:r>
          </w:p>
        </w:tc>
        <w:tc>
          <w:tcPr>
            <w:tcW w:w="3312" w:type="dxa"/>
          </w:tcPr>
          <w:p w14:paraId="62D5EAF1"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Grasping the experimental method of validating Physical Laws. Learning about the construction, function and operation method of air track. Learning about the principle of photoelectrical timing system. Grasping the measuring method of velocity on the air track.Understanding the principle of conservation of momentum law</w:t>
            </w:r>
            <w:r w:rsidRPr="007F1795">
              <w:rPr>
                <w:rFonts w:cs="Times New Roman" w:hint="eastAsia"/>
                <w:kern w:val="2"/>
                <w:sz w:val="21"/>
                <w:szCs w:val="24"/>
              </w:rPr>
              <w:t>，</w:t>
            </w:r>
            <w:r w:rsidRPr="007F1795">
              <w:rPr>
                <w:rFonts w:cs="Times New Roman" w:hint="eastAsia"/>
                <w:kern w:val="2"/>
                <w:sz w:val="21"/>
                <w:szCs w:val="24"/>
              </w:rPr>
              <w:t>learning about how to validate the law of conservation of momentum by the experiment.</w:t>
            </w:r>
          </w:p>
        </w:tc>
        <w:tc>
          <w:tcPr>
            <w:tcW w:w="900" w:type="dxa"/>
            <w:vAlign w:val="center"/>
          </w:tcPr>
          <w:p w14:paraId="43A2FFE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5F4057B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42732CE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578D7C31" w14:textId="77777777" w:rsidR="00847D88" w:rsidRPr="007F1795" w:rsidRDefault="00847D88" w:rsidP="00C82374">
            <w:pPr>
              <w:widowControl w:val="0"/>
              <w:spacing w:after="0"/>
              <w:jc w:val="center"/>
              <w:rPr>
                <w:rFonts w:cs="Times New Roman"/>
                <w:kern w:val="2"/>
                <w:sz w:val="21"/>
                <w:szCs w:val="24"/>
              </w:rPr>
            </w:pPr>
          </w:p>
        </w:tc>
      </w:tr>
      <w:tr w:rsidR="007F1795" w:rsidRPr="007F1795" w14:paraId="337707A6" w14:textId="77777777" w:rsidTr="00C82374">
        <w:trPr>
          <w:jc w:val="center"/>
        </w:trPr>
        <w:tc>
          <w:tcPr>
            <w:tcW w:w="795" w:type="dxa"/>
            <w:vAlign w:val="center"/>
          </w:tcPr>
          <w:p w14:paraId="2B1B0372"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16</w:t>
            </w:r>
          </w:p>
        </w:tc>
        <w:tc>
          <w:tcPr>
            <w:tcW w:w="1482" w:type="dxa"/>
            <w:vAlign w:val="center"/>
          </w:tcPr>
          <w:p w14:paraId="465FF07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Newton</w:t>
            </w:r>
            <w:r w:rsidRPr="007F1795">
              <w:rPr>
                <w:rFonts w:cs="Times New Roman"/>
                <w:kern w:val="2"/>
                <w:sz w:val="21"/>
                <w:szCs w:val="24"/>
              </w:rPr>
              <w:t>’</w:t>
            </w:r>
            <w:r w:rsidRPr="007F1795">
              <w:rPr>
                <w:rFonts w:cs="Times New Roman" w:hint="eastAsia"/>
                <w:kern w:val="2"/>
                <w:sz w:val="21"/>
                <w:szCs w:val="24"/>
              </w:rPr>
              <w:t>s second law</w:t>
            </w:r>
          </w:p>
        </w:tc>
        <w:tc>
          <w:tcPr>
            <w:tcW w:w="3312" w:type="dxa"/>
          </w:tcPr>
          <w:p w14:paraId="699842EB"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Grasping the experimental method of validating Physical Laws. Learning about the construction, function and operation method of air track. Learning about the principle of photoelectrical timing system. Grasping the measuring method of velocity and acceleration on the air track. Understanding the Newton</w:t>
            </w:r>
            <w:r w:rsidRPr="007F1795">
              <w:rPr>
                <w:rFonts w:cs="Times New Roman"/>
                <w:kern w:val="2"/>
                <w:sz w:val="21"/>
                <w:szCs w:val="24"/>
              </w:rPr>
              <w:t>’</w:t>
            </w:r>
            <w:r w:rsidRPr="007F1795">
              <w:rPr>
                <w:rFonts w:cs="Times New Roman" w:hint="eastAsia"/>
                <w:kern w:val="2"/>
                <w:sz w:val="21"/>
                <w:szCs w:val="24"/>
              </w:rPr>
              <w:t xml:space="preserve">s second law, validating the formular of  </w:t>
            </w:r>
            <w:r w:rsidRPr="007F1795">
              <w:rPr>
                <w:rFonts w:cs="Times New Roman"/>
                <w:kern w:val="2"/>
                <w:sz w:val="21"/>
                <w:szCs w:val="24"/>
              </w:rPr>
              <w:t>F=ma</w:t>
            </w:r>
            <w:r w:rsidRPr="007F1795">
              <w:rPr>
                <w:rFonts w:cs="Times New Roman" w:hint="eastAsia"/>
                <w:kern w:val="2"/>
                <w:sz w:val="21"/>
                <w:szCs w:val="24"/>
              </w:rPr>
              <w:t xml:space="preserve"> by the experiment.</w:t>
            </w:r>
          </w:p>
        </w:tc>
        <w:tc>
          <w:tcPr>
            <w:tcW w:w="900" w:type="dxa"/>
            <w:vAlign w:val="center"/>
          </w:tcPr>
          <w:p w14:paraId="114C14B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2EC3F7D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2F08C06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7DC96D67" w14:textId="77777777" w:rsidR="00847D88" w:rsidRPr="007F1795" w:rsidRDefault="00847D88" w:rsidP="00C82374">
            <w:pPr>
              <w:widowControl w:val="0"/>
              <w:spacing w:after="0"/>
              <w:jc w:val="center"/>
              <w:rPr>
                <w:rFonts w:cs="Times New Roman"/>
                <w:kern w:val="2"/>
                <w:sz w:val="21"/>
                <w:szCs w:val="24"/>
              </w:rPr>
            </w:pPr>
          </w:p>
        </w:tc>
      </w:tr>
      <w:tr w:rsidR="007F1795" w:rsidRPr="007F1795" w14:paraId="65A88CC8" w14:textId="77777777" w:rsidTr="00C82374">
        <w:trPr>
          <w:jc w:val="center"/>
        </w:trPr>
        <w:tc>
          <w:tcPr>
            <w:tcW w:w="795" w:type="dxa"/>
            <w:vAlign w:val="center"/>
          </w:tcPr>
          <w:p w14:paraId="786D2F4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17</w:t>
            </w:r>
          </w:p>
        </w:tc>
        <w:tc>
          <w:tcPr>
            <w:tcW w:w="1482" w:type="dxa"/>
            <w:vAlign w:val="center"/>
          </w:tcPr>
          <w:p w14:paraId="0FBB13E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 measurement of magnetic field distribution in the solenoid</w:t>
            </w:r>
          </w:p>
        </w:tc>
        <w:tc>
          <w:tcPr>
            <w:tcW w:w="3312" w:type="dxa"/>
          </w:tcPr>
          <w:p w14:paraId="16F66001"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Understand the basic principle of hall effect, to master the principle and method of using hall effect to measure the magnetic induction intensity. Understand the working characteristic of hall element, comprehend the physical meaning of the hall element sensitivity and output characteristic.  Grasp the </w:t>
            </w:r>
            <w:r w:rsidRPr="007F1795">
              <w:rPr>
                <w:rFonts w:cs="Times New Roman" w:hint="eastAsia"/>
                <w:kern w:val="2"/>
                <w:sz w:val="21"/>
                <w:szCs w:val="24"/>
              </w:rPr>
              <w:lastRenderedPageBreak/>
              <w:t xml:space="preserve">distribution law of the long straight solenoid magnetic field, learn to use the hall element measuring magnetic induction intensity distribution inside the solenoid. Gauging and plotting the distribution curves of axis magnetic induction intensity correctly. Learn the generation mechanism of various side effects and the resulting systemic errors. Catch the symmetry measurement to eliminate or reduce the systemic errors. </w:t>
            </w:r>
          </w:p>
        </w:tc>
        <w:tc>
          <w:tcPr>
            <w:tcW w:w="900" w:type="dxa"/>
            <w:vAlign w:val="center"/>
          </w:tcPr>
          <w:p w14:paraId="04CDC1DC"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6492D0F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6F6673F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487C5A7F" w14:textId="77777777" w:rsidR="00847D88" w:rsidRPr="007F1795" w:rsidRDefault="00847D88" w:rsidP="00C82374">
            <w:pPr>
              <w:widowControl w:val="0"/>
              <w:spacing w:after="0"/>
              <w:jc w:val="center"/>
              <w:rPr>
                <w:rFonts w:cs="Times New Roman"/>
                <w:kern w:val="2"/>
                <w:sz w:val="21"/>
                <w:szCs w:val="24"/>
              </w:rPr>
            </w:pPr>
          </w:p>
        </w:tc>
      </w:tr>
      <w:tr w:rsidR="007F1795" w:rsidRPr="007F1795" w14:paraId="324AE844" w14:textId="77777777" w:rsidTr="00C82374">
        <w:trPr>
          <w:jc w:val="center"/>
        </w:trPr>
        <w:tc>
          <w:tcPr>
            <w:tcW w:w="795" w:type="dxa"/>
            <w:vAlign w:val="center"/>
          </w:tcPr>
          <w:p w14:paraId="0E2DBBE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18</w:t>
            </w:r>
          </w:p>
        </w:tc>
        <w:tc>
          <w:tcPr>
            <w:tcW w:w="1482" w:type="dxa"/>
            <w:vAlign w:val="center"/>
          </w:tcPr>
          <w:p w14:paraId="0B8E98AA"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 principle and use of digital oscilloscope</w:t>
            </w:r>
          </w:p>
        </w:tc>
        <w:tc>
          <w:tcPr>
            <w:tcW w:w="3312" w:type="dxa"/>
          </w:tcPr>
          <w:p w14:paraId="78835C04"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 Learning about the basic construction, function, principle of the oscilloscope. Studying the adjustment method and how to operate oscilloscope. Learning how to measure the amplitude, frequency of the continuous signal by  the cursor method using oscilloscope , how to display the Lissajous figur. </w:t>
            </w:r>
          </w:p>
        </w:tc>
        <w:tc>
          <w:tcPr>
            <w:tcW w:w="900" w:type="dxa"/>
            <w:vAlign w:val="center"/>
          </w:tcPr>
          <w:p w14:paraId="626DF06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2EAB7482"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02A16CB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05D40831" w14:textId="77777777" w:rsidR="00847D88" w:rsidRPr="007F1795" w:rsidRDefault="00847D88" w:rsidP="00C82374">
            <w:pPr>
              <w:widowControl w:val="0"/>
              <w:spacing w:after="0"/>
              <w:jc w:val="center"/>
              <w:rPr>
                <w:rFonts w:cs="Times New Roman"/>
                <w:kern w:val="2"/>
                <w:sz w:val="21"/>
                <w:szCs w:val="24"/>
              </w:rPr>
            </w:pPr>
          </w:p>
        </w:tc>
      </w:tr>
      <w:tr w:rsidR="007F1795" w:rsidRPr="007F1795" w14:paraId="3839D77B" w14:textId="77777777" w:rsidTr="00C82374">
        <w:trPr>
          <w:jc w:val="center"/>
        </w:trPr>
        <w:tc>
          <w:tcPr>
            <w:tcW w:w="795" w:type="dxa"/>
            <w:vAlign w:val="center"/>
          </w:tcPr>
          <w:p w14:paraId="7EBD467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19</w:t>
            </w:r>
          </w:p>
        </w:tc>
        <w:tc>
          <w:tcPr>
            <w:tcW w:w="1482" w:type="dxa"/>
            <w:vAlign w:val="center"/>
          </w:tcPr>
          <w:p w14:paraId="3E454904"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The measurement of the simulated refrigerator refrigeration parameters</w:t>
            </w:r>
          </w:p>
        </w:tc>
        <w:tc>
          <w:tcPr>
            <w:tcW w:w="3312" w:type="dxa"/>
            <w:vAlign w:val="center"/>
          </w:tcPr>
          <w:p w14:paraId="030EF167"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 xml:space="preserve">Learn the basic structure and the refrigeration principle of refrigerators and other small refrigerating installation. Measure the refrigeration parameters of the simulated refrigerator. Deepen the understanding of thermal basic knowledge, cultivating the ability of integrating theory with practice. </w:t>
            </w:r>
          </w:p>
        </w:tc>
        <w:tc>
          <w:tcPr>
            <w:tcW w:w="900" w:type="dxa"/>
            <w:vAlign w:val="center"/>
          </w:tcPr>
          <w:p w14:paraId="6F4FB2D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5F8BD0D2"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11D6F16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7DF84346" w14:textId="77777777" w:rsidR="00847D88" w:rsidRPr="007F1795" w:rsidRDefault="00847D88" w:rsidP="00C82374">
            <w:pPr>
              <w:widowControl w:val="0"/>
              <w:spacing w:after="0"/>
              <w:jc w:val="center"/>
              <w:rPr>
                <w:rFonts w:cs="Times New Roman"/>
                <w:kern w:val="2"/>
                <w:sz w:val="21"/>
                <w:szCs w:val="24"/>
              </w:rPr>
            </w:pPr>
          </w:p>
        </w:tc>
      </w:tr>
      <w:tr w:rsidR="007F1795" w:rsidRPr="007F1795" w14:paraId="08FDF78D" w14:textId="77777777" w:rsidTr="00C82374">
        <w:trPr>
          <w:jc w:val="center"/>
        </w:trPr>
        <w:tc>
          <w:tcPr>
            <w:tcW w:w="795" w:type="dxa"/>
            <w:vAlign w:val="center"/>
          </w:tcPr>
          <w:p w14:paraId="1E0C57B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20</w:t>
            </w:r>
          </w:p>
        </w:tc>
        <w:tc>
          <w:tcPr>
            <w:tcW w:w="1482" w:type="dxa"/>
            <w:vAlign w:val="center"/>
          </w:tcPr>
          <w:p w14:paraId="5A8CB1C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 xml:space="preserve">Study on the transient state of  RC series </w:t>
            </w:r>
            <w:r w:rsidRPr="007F1795">
              <w:rPr>
                <w:rFonts w:cs="Times New Roman" w:hint="eastAsia"/>
                <w:kern w:val="2"/>
                <w:sz w:val="21"/>
                <w:szCs w:val="24"/>
              </w:rPr>
              <w:lastRenderedPageBreak/>
              <w:t>circuit</w:t>
            </w:r>
          </w:p>
        </w:tc>
        <w:tc>
          <w:tcPr>
            <w:tcW w:w="3312" w:type="dxa"/>
            <w:vAlign w:val="center"/>
          </w:tcPr>
          <w:p w14:paraId="628D445C"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lastRenderedPageBreak/>
              <w:t xml:space="preserve">To realize the advantage of the application of the data acquisition to the physical experiment via </w:t>
            </w:r>
            <w:r w:rsidRPr="007F1795">
              <w:rPr>
                <w:rFonts w:cs="Times New Roman" w:hint="eastAsia"/>
                <w:kern w:val="2"/>
                <w:sz w:val="21"/>
                <w:szCs w:val="24"/>
              </w:rPr>
              <w:lastRenderedPageBreak/>
              <w:t>investigating the charging and discharging process of the RC electric circuit by using the method of compute data acquisition. Observe the change law of the voltage and current during the process of the transient state of RC series circuit and better understand the property of the capacitor. Measure the time constant and half-life period of the RC electric circuit and calculate the capacity of the unknown capacitor according to the known resistance value.</w:t>
            </w:r>
          </w:p>
        </w:tc>
        <w:tc>
          <w:tcPr>
            <w:tcW w:w="900" w:type="dxa"/>
            <w:vAlign w:val="center"/>
          </w:tcPr>
          <w:p w14:paraId="60845D2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50F78CCB"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43E134D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31B507EE" w14:textId="77777777" w:rsidR="00847D88" w:rsidRPr="007F1795" w:rsidRDefault="00847D88" w:rsidP="00C82374">
            <w:pPr>
              <w:widowControl w:val="0"/>
              <w:spacing w:after="0"/>
              <w:jc w:val="center"/>
              <w:rPr>
                <w:rFonts w:cs="Times New Roman"/>
                <w:kern w:val="2"/>
                <w:sz w:val="21"/>
                <w:szCs w:val="24"/>
              </w:rPr>
            </w:pPr>
          </w:p>
        </w:tc>
      </w:tr>
      <w:tr w:rsidR="007F1795" w:rsidRPr="007F1795" w14:paraId="6C77CDF0" w14:textId="77777777" w:rsidTr="00C82374">
        <w:trPr>
          <w:jc w:val="center"/>
        </w:trPr>
        <w:tc>
          <w:tcPr>
            <w:tcW w:w="795" w:type="dxa"/>
            <w:vAlign w:val="center"/>
          </w:tcPr>
          <w:p w14:paraId="120E97A5"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21</w:t>
            </w:r>
          </w:p>
        </w:tc>
        <w:tc>
          <w:tcPr>
            <w:tcW w:w="1482" w:type="dxa"/>
            <w:vAlign w:val="center"/>
          </w:tcPr>
          <w:p w14:paraId="54DC49FD"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Study on the gas-discharge plasma</w:t>
            </w:r>
          </w:p>
        </w:tc>
        <w:tc>
          <w:tcPr>
            <w:tcW w:w="3312" w:type="dxa"/>
            <w:vAlign w:val="center"/>
          </w:tcPr>
          <w:p w14:paraId="220F5FD4" w14:textId="77777777" w:rsidR="00847D88" w:rsidRPr="007F1795" w:rsidRDefault="00847D88" w:rsidP="00C82374">
            <w:pPr>
              <w:widowControl w:val="0"/>
              <w:spacing w:after="0"/>
              <w:jc w:val="both"/>
              <w:rPr>
                <w:rFonts w:cs="Times New Roman"/>
                <w:kern w:val="2"/>
                <w:sz w:val="21"/>
                <w:szCs w:val="24"/>
              </w:rPr>
            </w:pPr>
            <w:r w:rsidRPr="007F1795">
              <w:rPr>
                <w:rFonts w:cs="Times New Roman" w:hint="eastAsia"/>
                <w:kern w:val="2"/>
                <w:sz w:val="21"/>
                <w:szCs w:val="24"/>
              </w:rPr>
              <w:t>Get to know the characteristics of the gas-discharge plasma. Measure some basic parameters of plasma by using the plasma diagnostic technique.</w:t>
            </w:r>
          </w:p>
        </w:tc>
        <w:tc>
          <w:tcPr>
            <w:tcW w:w="900" w:type="dxa"/>
            <w:vAlign w:val="center"/>
          </w:tcPr>
          <w:p w14:paraId="42DC1797"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1081D1F4"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F6025CD"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0697111A" w14:textId="77777777" w:rsidR="00847D88" w:rsidRPr="007F1795" w:rsidRDefault="00847D88" w:rsidP="00C82374">
            <w:pPr>
              <w:widowControl w:val="0"/>
              <w:spacing w:after="0"/>
              <w:jc w:val="center"/>
              <w:rPr>
                <w:rFonts w:cs="Times New Roman"/>
                <w:kern w:val="2"/>
                <w:sz w:val="21"/>
                <w:szCs w:val="24"/>
              </w:rPr>
            </w:pPr>
          </w:p>
        </w:tc>
      </w:tr>
      <w:tr w:rsidR="007F1795" w:rsidRPr="007F1795" w14:paraId="41550A50" w14:textId="77777777" w:rsidTr="00C82374">
        <w:trPr>
          <w:jc w:val="center"/>
        </w:trPr>
        <w:tc>
          <w:tcPr>
            <w:tcW w:w="795" w:type="dxa"/>
            <w:vAlign w:val="center"/>
          </w:tcPr>
          <w:p w14:paraId="4B24529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22</w:t>
            </w:r>
          </w:p>
        </w:tc>
        <w:tc>
          <w:tcPr>
            <w:tcW w:w="1482" w:type="dxa"/>
            <w:vAlign w:val="center"/>
          </w:tcPr>
          <w:p w14:paraId="4B80718C" w14:textId="77777777" w:rsidR="00847D88" w:rsidRPr="007F1795" w:rsidRDefault="00847D88" w:rsidP="00C82374">
            <w:pPr>
              <w:widowControl w:val="0"/>
              <w:spacing w:after="0"/>
              <w:jc w:val="center"/>
              <w:rPr>
                <w:rFonts w:cs="Times New Roman"/>
                <w:kern w:val="2"/>
                <w:sz w:val="21"/>
                <w:szCs w:val="24"/>
              </w:rPr>
            </w:pPr>
            <w:r w:rsidRPr="007F1795">
              <w:rPr>
                <w:rFonts w:cs="Times New Roman"/>
                <w:kern w:val="2"/>
                <w:sz w:val="21"/>
                <w:szCs w:val="24"/>
              </w:rPr>
              <w:t>The solar cell characteristics research</w:t>
            </w:r>
          </w:p>
        </w:tc>
        <w:tc>
          <w:tcPr>
            <w:tcW w:w="3312" w:type="dxa"/>
            <w:vAlign w:val="center"/>
          </w:tcPr>
          <w:p w14:paraId="1990DEC7"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4"/>
              </w:rPr>
              <w:t xml:space="preserve">To Measure the volt-ampere characteristic curve of solar cells under the condition of no light and to get the experience formula of the relationship between voltage and current. To measure the output characteristics of solar cell under light and to determine some characteristic parameters such as the short circuit current,maximum output power and fill factor. To measure the relationship between the short circuit current and the relative light intensity, and to measure the relationship between the opencircuit voltage and the relative light </w:t>
            </w:r>
            <w:r w:rsidRPr="007F1795">
              <w:rPr>
                <w:rFonts w:cs="Times New Roman"/>
                <w:kern w:val="2"/>
                <w:sz w:val="21"/>
                <w:szCs w:val="24"/>
              </w:rPr>
              <w:lastRenderedPageBreak/>
              <w:t>intensity.</w:t>
            </w:r>
          </w:p>
        </w:tc>
        <w:tc>
          <w:tcPr>
            <w:tcW w:w="900" w:type="dxa"/>
            <w:vAlign w:val="center"/>
          </w:tcPr>
          <w:p w14:paraId="65BF46B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5 Groups</w:t>
            </w:r>
          </w:p>
        </w:tc>
        <w:tc>
          <w:tcPr>
            <w:tcW w:w="720" w:type="dxa"/>
            <w:vAlign w:val="center"/>
          </w:tcPr>
          <w:p w14:paraId="7609C7AE"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703E4430"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1FCAC785" w14:textId="77777777" w:rsidR="00847D88" w:rsidRPr="007F1795" w:rsidRDefault="00847D88" w:rsidP="00C82374">
            <w:pPr>
              <w:widowControl w:val="0"/>
              <w:spacing w:after="0"/>
              <w:jc w:val="center"/>
              <w:rPr>
                <w:rFonts w:cs="Times New Roman"/>
                <w:kern w:val="2"/>
                <w:sz w:val="21"/>
                <w:szCs w:val="24"/>
              </w:rPr>
            </w:pPr>
          </w:p>
        </w:tc>
      </w:tr>
      <w:tr w:rsidR="007F1795" w:rsidRPr="007F1795" w14:paraId="5B31E758" w14:textId="77777777" w:rsidTr="00C82374">
        <w:trPr>
          <w:jc w:val="center"/>
        </w:trPr>
        <w:tc>
          <w:tcPr>
            <w:tcW w:w="795" w:type="dxa"/>
            <w:vAlign w:val="center"/>
          </w:tcPr>
          <w:p w14:paraId="76798676"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lastRenderedPageBreak/>
              <w:t>23</w:t>
            </w:r>
          </w:p>
        </w:tc>
        <w:tc>
          <w:tcPr>
            <w:tcW w:w="1482" w:type="dxa"/>
            <w:vAlign w:val="center"/>
          </w:tcPr>
          <w:p w14:paraId="2F28502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Study on light polarization</w:t>
            </w:r>
          </w:p>
        </w:tc>
        <w:tc>
          <w:tcPr>
            <w:tcW w:w="3312" w:type="dxa"/>
            <w:vAlign w:val="center"/>
          </w:tcPr>
          <w:p w14:paraId="3898E388"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1"/>
              </w:rPr>
              <w:t>To observe light polarization phenomenon, understand the principle of polarization, and master the methods of how to produce polarized light and check it. Verify Malus’s Law. Learn how to find and measure Brewster's angle, and further calculate the refractive index of the glass.</w:t>
            </w:r>
          </w:p>
        </w:tc>
        <w:tc>
          <w:tcPr>
            <w:tcW w:w="900" w:type="dxa"/>
            <w:vAlign w:val="center"/>
          </w:tcPr>
          <w:p w14:paraId="5C5DA4AF"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0F83A3F8"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4836252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603B3A21" w14:textId="77777777" w:rsidR="00847D88" w:rsidRPr="007F1795" w:rsidRDefault="00847D88" w:rsidP="00C82374">
            <w:pPr>
              <w:widowControl w:val="0"/>
              <w:spacing w:after="0"/>
              <w:jc w:val="center"/>
              <w:rPr>
                <w:rFonts w:cs="Times New Roman"/>
                <w:kern w:val="2"/>
                <w:sz w:val="21"/>
                <w:szCs w:val="24"/>
              </w:rPr>
            </w:pPr>
          </w:p>
        </w:tc>
      </w:tr>
      <w:tr w:rsidR="007F1795" w:rsidRPr="007F1795" w14:paraId="313E113F" w14:textId="77777777" w:rsidTr="00C82374">
        <w:trPr>
          <w:jc w:val="center"/>
        </w:trPr>
        <w:tc>
          <w:tcPr>
            <w:tcW w:w="795" w:type="dxa"/>
            <w:vAlign w:val="center"/>
          </w:tcPr>
          <w:p w14:paraId="2484EF44"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24</w:t>
            </w:r>
          </w:p>
        </w:tc>
        <w:tc>
          <w:tcPr>
            <w:tcW w:w="1482" w:type="dxa"/>
            <w:vAlign w:val="center"/>
          </w:tcPr>
          <w:p w14:paraId="1ADBC472" w14:textId="77777777" w:rsidR="00847D88" w:rsidRPr="007F1795" w:rsidRDefault="00847D88" w:rsidP="00C82374">
            <w:pPr>
              <w:widowControl w:val="0"/>
              <w:spacing w:after="0"/>
              <w:jc w:val="center"/>
              <w:rPr>
                <w:rFonts w:cs="Times New Roman"/>
                <w:kern w:val="2"/>
                <w:sz w:val="21"/>
                <w:szCs w:val="24"/>
              </w:rPr>
            </w:pPr>
            <w:r w:rsidRPr="007F1795">
              <w:rPr>
                <w:rFonts w:cs="Times New Roman"/>
                <w:kern w:val="2"/>
                <w:sz w:val="21"/>
                <w:szCs w:val="24"/>
                <w:lang w:val="zh-CN"/>
              </w:rPr>
              <w:t xml:space="preserve">Laser </w:t>
            </w:r>
            <w:r w:rsidRPr="007F1795">
              <w:rPr>
                <w:rFonts w:cs="Times New Roman" w:hint="eastAsia"/>
                <w:kern w:val="2"/>
                <w:sz w:val="21"/>
                <w:szCs w:val="24"/>
                <w:lang w:val="zh-CN"/>
              </w:rPr>
              <w:t>h</w:t>
            </w:r>
            <w:r w:rsidRPr="007F1795">
              <w:rPr>
                <w:rFonts w:cs="Times New Roman"/>
                <w:kern w:val="2"/>
                <w:sz w:val="21"/>
                <w:szCs w:val="24"/>
                <w:lang w:val="zh-CN"/>
              </w:rPr>
              <w:t xml:space="preserve">ologram    </w:t>
            </w:r>
            <w:r w:rsidRPr="007F1795">
              <w:rPr>
                <w:rFonts w:cs="Times New Roman" w:hint="eastAsia"/>
                <w:kern w:val="2"/>
                <w:sz w:val="21"/>
                <w:szCs w:val="24"/>
                <w:lang w:val="zh-CN"/>
              </w:rPr>
              <w:t>p</w:t>
            </w:r>
            <w:r w:rsidRPr="007F1795">
              <w:rPr>
                <w:rFonts w:cs="Times New Roman"/>
                <w:kern w:val="2"/>
                <w:sz w:val="21"/>
                <w:szCs w:val="24"/>
                <w:lang w:val="zh-CN"/>
              </w:rPr>
              <w:t>hotography</w:t>
            </w:r>
          </w:p>
        </w:tc>
        <w:tc>
          <w:tcPr>
            <w:tcW w:w="3312" w:type="dxa"/>
            <w:vAlign w:val="center"/>
          </w:tcPr>
          <w:p w14:paraId="7C0BFA7D" w14:textId="77777777" w:rsidR="00847D88" w:rsidRPr="007F1795" w:rsidRDefault="00847D88" w:rsidP="00C82374">
            <w:pPr>
              <w:widowControl w:val="0"/>
              <w:spacing w:after="0"/>
              <w:jc w:val="both"/>
              <w:rPr>
                <w:rFonts w:cs="Times New Roman"/>
                <w:kern w:val="2"/>
                <w:sz w:val="21"/>
                <w:szCs w:val="24"/>
              </w:rPr>
            </w:pPr>
            <w:r w:rsidRPr="007F1795">
              <w:rPr>
                <w:rFonts w:cs="Times New Roman"/>
                <w:kern w:val="2"/>
                <w:sz w:val="21"/>
                <w:szCs w:val="24"/>
              </w:rPr>
              <w:t>Learn the technique of holography and the method of the reconstruction. K</w:t>
            </w:r>
            <w:r w:rsidRPr="007F1795">
              <w:rPr>
                <w:rFonts w:cs="Times New Roman" w:hint="eastAsia"/>
                <w:kern w:val="2"/>
                <w:sz w:val="21"/>
                <w:szCs w:val="24"/>
              </w:rPr>
              <w:t>now</w:t>
            </w:r>
            <w:r w:rsidRPr="007F1795">
              <w:rPr>
                <w:rFonts w:cs="Times New Roman"/>
                <w:kern w:val="2"/>
                <w:sz w:val="21"/>
                <w:szCs w:val="24"/>
              </w:rPr>
              <w:t xml:space="preserve"> </w:t>
            </w:r>
            <w:r w:rsidRPr="007F1795">
              <w:rPr>
                <w:rFonts w:cs="Times New Roman" w:hint="eastAsia"/>
                <w:kern w:val="2"/>
                <w:sz w:val="21"/>
                <w:szCs w:val="24"/>
              </w:rPr>
              <w:t xml:space="preserve">the main characteristic of the </w:t>
            </w:r>
            <w:r w:rsidRPr="007F1795">
              <w:rPr>
                <w:rFonts w:cs="Times New Roman" w:hint="eastAsia"/>
                <w:kern w:val="2"/>
                <w:sz w:val="21"/>
                <w:szCs w:val="24"/>
                <w:lang w:val="zh-CN"/>
              </w:rPr>
              <w:t>h</w:t>
            </w:r>
            <w:r w:rsidRPr="007F1795">
              <w:rPr>
                <w:rFonts w:cs="Times New Roman"/>
                <w:kern w:val="2"/>
                <w:sz w:val="21"/>
                <w:szCs w:val="24"/>
                <w:lang w:val="zh-CN"/>
              </w:rPr>
              <w:t xml:space="preserve">ologram    </w:t>
            </w:r>
            <w:r w:rsidRPr="007F1795">
              <w:rPr>
                <w:rFonts w:cs="Times New Roman" w:hint="eastAsia"/>
                <w:kern w:val="2"/>
                <w:sz w:val="21"/>
                <w:szCs w:val="24"/>
                <w:lang w:val="zh-CN"/>
              </w:rPr>
              <w:t>p</w:t>
            </w:r>
            <w:r w:rsidRPr="007F1795">
              <w:rPr>
                <w:rFonts w:cs="Times New Roman"/>
                <w:kern w:val="2"/>
                <w:sz w:val="21"/>
                <w:szCs w:val="24"/>
                <w:lang w:val="zh-CN"/>
              </w:rPr>
              <w:t>hotography</w:t>
            </w:r>
            <w:r w:rsidRPr="007F1795">
              <w:rPr>
                <w:rFonts w:cs="Times New Roman" w:hint="eastAsia"/>
                <w:kern w:val="2"/>
                <w:sz w:val="21"/>
                <w:szCs w:val="24"/>
                <w:lang w:val="zh-CN"/>
              </w:rPr>
              <w:t>.</w:t>
            </w:r>
          </w:p>
        </w:tc>
        <w:tc>
          <w:tcPr>
            <w:tcW w:w="900" w:type="dxa"/>
            <w:vAlign w:val="center"/>
          </w:tcPr>
          <w:p w14:paraId="72958CA3"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5 Groups</w:t>
            </w:r>
          </w:p>
        </w:tc>
        <w:tc>
          <w:tcPr>
            <w:tcW w:w="720" w:type="dxa"/>
            <w:vAlign w:val="center"/>
          </w:tcPr>
          <w:p w14:paraId="6E413389"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3</w:t>
            </w:r>
          </w:p>
        </w:tc>
        <w:tc>
          <w:tcPr>
            <w:tcW w:w="900" w:type="dxa"/>
            <w:vAlign w:val="center"/>
          </w:tcPr>
          <w:p w14:paraId="56630561" w14:textId="77777777" w:rsidR="00847D88" w:rsidRPr="007F1795" w:rsidRDefault="00847D88" w:rsidP="00C82374">
            <w:pPr>
              <w:widowControl w:val="0"/>
              <w:spacing w:after="0"/>
              <w:jc w:val="center"/>
              <w:rPr>
                <w:rFonts w:cs="Times New Roman"/>
                <w:kern w:val="2"/>
                <w:sz w:val="21"/>
                <w:szCs w:val="24"/>
              </w:rPr>
            </w:pPr>
            <w:r w:rsidRPr="007F1795">
              <w:rPr>
                <w:rFonts w:cs="Times New Roman" w:hint="eastAsia"/>
                <w:kern w:val="2"/>
                <w:sz w:val="21"/>
                <w:szCs w:val="24"/>
              </w:rPr>
              <w:t>Basic</w:t>
            </w:r>
          </w:p>
        </w:tc>
        <w:tc>
          <w:tcPr>
            <w:tcW w:w="964" w:type="dxa"/>
            <w:vAlign w:val="center"/>
          </w:tcPr>
          <w:p w14:paraId="2FD248C2" w14:textId="77777777" w:rsidR="00847D88" w:rsidRPr="007F1795" w:rsidRDefault="00847D88" w:rsidP="00C82374">
            <w:pPr>
              <w:widowControl w:val="0"/>
              <w:spacing w:after="0"/>
              <w:jc w:val="center"/>
              <w:rPr>
                <w:rFonts w:cs="Times New Roman"/>
                <w:kern w:val="2"/>
                <w:sz w:val="21"/>
                <w:szCs w:val="24"/>
              </w:rPr>
            </w:pPr>
          </w:p>
        </w:tc>
      </w:tr>
    </w:tbl>
    <w:p w14:paraId="35285E67" w14:textId="77777777" w:rsidR="00847D88" w:rsidRPr="007F1795" w:rsidRDefault="00847D88" w:rsidP="00847D88">
      <w:pPr>
        <w:spacing w:after="0" w:line="240" w:lineRule="auto"/>
        <w:jc w:val="both"/>
        <w:rPr>
          <w:noProof/>
        </w:rPr>
      </w:pPr>
    </w:p>
    <w:p w14:paraId="68BA57F4" w14:textId="77777777" w:rsidR="00847D88" w:rsidRPr="007F1795" w:rsidRDefault="00847D88" w:rsidP="00847D88">
      <w:pPr>
        <w:spacing w:line="240" w:lineRule="auto"/>
        <w:rPr>
          <w:b/>
          <w:noProof/>
          <w:sz w:val="28"/>
        </w:rPr>
      </w:pPr>
      <w:r w:rsidRPr="007F1795">
        <w:rPr>
          <w:b/>
          <w:noProof/>
          <w:sz w:val="28"/>
        </w:rPr>
        <w:t>3. Course Material</w:t>
      </w:r>
    </w:p>
    <w:p w14:paraId="4FCD10DE" w14:textId="77777777" w:rsidR="00847D88" w:rsidRPr="007F1795" w:rsidRDefault="00847D88" w:rsidP="00847D88">
      <w:pPr>
        <w:spacing w:line="240" w:lineRule="auto"/>
        <w:rPr>
          <w:noProof/>
        </w:rPr>
      </w:pPr>
      <w:r w:rsidRPr="007F1795">
        <w:rPr>
          <w:noProof/>
        </w:rPr>
        <w:t>Required Text:</w:t>
      </w:r>
    </w:p>
    <w:p w14:paraId="090CFDB4" w14:textId="77777777" w:rsidR="00847D88" w:rsidRPr="007F1795" w:rsidRDefault="00847D88" w:rsidP="00847D88">
      <w:pPr>
        <w:pStyle w:val="a9"/>
        <w:numPr>
          <w:ilvl w:val="0"/>
          <w:numId w:val="1"/>
        </w:numPr>
        <w:spacing w:line="240" w:lineRule="auto"/>
        <w:rPr>
          <w:noProof/>
        </w:rPr>
      </w:pPr>
      <w:r w:rsidRPr="007F1795">
        <w:rPr>
          <w:noProof/>
        </w:rPr>
        <w:t>Experiment Tutorial In Physics,</w:t>
      </w:r>
      <w:r w:rsidRPr="007F1795">
        <w:rPr>
          <w:rFonts w:hint="eastAsia"/>
        </w:rPr>
        <w:t xml:space="preserve"> </w:t>
      </w:r>
      <w:r w:rsidRPr="007F1795">
        <w:rPr>
          <w:rFonts w:hint="eastAsia"/>
          <w:noProof/>
        </w:rPr>
        <w:t>Offset Printing Textbook</w:t>
      </w:r>
      <w:r w:rsidRPr="007F1795">
        <w:rPr>
          <w:rFonts w:hint="eastAsia"/>
          <w:noProof/>
        </w:rPr>
        <w:t>，</w:t>
      </w:r>
      <w:r w:rsidRPr="007F1795">
        <w:rPr>
          <w:rFonts w:hint="eastAsia"/>
          <w:noProof/>
        </w:rPr>
        <w:t>China University of Petroleum Press, 2008</w:t>
      </w:r>
    </w:p>
    <w:p w14:paraId="526D88D4" w14:textId="77777777" w:rsidR="00847D88" w:rsidRPr="007F1795" w:rsidRDefault="00847D88" w:rsidP="00847D88">
      <w:pPr>
        <w:spacing w:line="240" w:lineRule="auto"/>
        <w:rPr>
          <w:noProof/>
        </w:rPr>
      </w:pPr>
      <w:r w:rsidRPr="007F1795">
        <w:rPr>
          <w:noProof/>
        </w:rPr>
        <w:t>Required Reading</w:t>
      </w:r>
    </w:p>
    <w:p w14:paraId="4F270DD3" w14:textId="77777777" w:rsidR="00847D88" w:rsidRPr="007F1795" w:rsidRDefault="00847D88" w:rsidP="00847D88">
      <w:pPr>
        <w:pStyle w:val="a9"/>
        <w:numPr>
          <w:ilvl w:val="0"/>
          <w:numId w:val="2"/>
        </w:numPr>
        <w:spacing w:line="240" w:lineRule="auto"/>
        <w:rPr>
          <w:noProof/>
        </w:rPr>
      </w:pPr>
      <w:r w:rsidRPr="007F1795">
        <w:rPr>
          <w:rFonts w:eastAsia="黑体"/>
        </w:rPr>
        <w:t>Experimental</w:t>
      </w:r>
      <w:r w:rsidRPr="007F1795">
        <w:rPr>
          <w:noProof/>
        </w:rPr>
        <w:t xml:space="preserve"> C</w:t>
      </w:r>
      <w:r w:rsidRPr="007F1795">
        <w:rPr>
          <w:rFonts w:hint="eastAsia"/>
          <w:noProof/>
        </w:rPr>
        <w:t>ollege</w:t>
      </w:r>
      <w:r w:rsidRPr="007F1795">
        <w:rPr>
          <w:noProof/>
        </w:rPr>
        <w:t xml:space="preserve"> Physics, Yingli WU and Pingzhou Li, ISBN:</w:t>
      </w:r>
      <w:r w:rsidRPr="007F1795">
        <w:rPr>
          <w:rFonts w:ascii="微软雅黑" w:eastAsia="微软雅黑" w:hAnsi="微软雅黑" w:hint="eastAsia"/>
          <w:sz w:val="18"/>
          <w:szCs w:val="18"/>
        </w:rPr>
        <w:t xml:space="preserve"> 9787560642901</w:t>
      </w:r>
      <w:r w:rsidRPr="007F1795">
        <w:rPr>
          <w:noProof/>
        </w:rPr>
        <w:t xml:space="preserve">, </w:t>
      </w:r>
    </w:p>
    <w:p w14:paraId="284A2534" w14:textId="77777777" w:rsidR="00847D88" w:rsidRPr="007F1795" w:rsidRDefault="00847D88" w:rsidP="00847D88">
      <w:pPr>
        <w:spacing w:line="240" w:lineRule="auto"/>
        <w:rPr>
          <w:noProof/>
        </w:rPr>
      </w:pPr>
      <w:r w:rsidRPr="007F1795">
        <w:rPr>
          <w:noProof/>
        </w:rPr>
        <w:t>Xidian University Press, 2016.</w:t>
      </w:r>
    </w:p>
    <w:p w14:paraId="3F8215A8" w14:textId="77777777" w:rsidR="00847D88" w:rsidRPr="007F1795" w:rsidRDefault="00847D88" w:rsidP="00847D88">
      <w:pPr>
        <w:pStyle w:val="a9"/>
        <w:spacing w:line="240" w:lineRule="auto"/>
        <w:ind w:left="357"/>
        <w:jc w:val="both"/>
        <w:rPr>
          <w:noProof/>
        </w:rPr>
      </w:pPr>
      <w:r w:rsidRPr="007F1795">
        <w:rPr>
          <w:noProof/>
        </w:rPr>
        <w:t xml:space="preserve">2) Introductory Physics </w:t>
      </w:r>
      <w:r w:rsidRPr="007F1795">
        <w:rPr>
          <w:rFonts w:eastAsia="黑体"/>
        </w:rPr>
        <w:t>Experiment for undergraduatea</w:t>
      </w:r>
      <w:r w:rsidRPr="007F1795">
        <w:rPr>
          <w:noProof/>
        </w:rPr>
        <w:t>, Fu Hao and Zhixiong Li, ISBN:</w:t>
      </w:r>
      <w:r w:rsidRPr="007F1795">
        <w:t xml:space="preserve"> </w:t>
      </w:r>
      <w:r w:rsidRPr="007F1795">
        <w:rPr>
          <w:noProof/>
        </w:rPr>
        <w:t>9787030514073, Science Press, 2017.</w:t>
      </w:r>
    </w:p>
    <w:p w14:paraId="7C8598BB" w14:textId="77777777" w:rsidR="00847D88" w:rsidRPr="007F1795" w:rsidRDefault="00847D88" w:rsidP="00847D88">
      <w:pPr>
        <w:spacing w:line="240" w:lineRule="auto"/>
        <w:ind w:firstLineChars="150" w:firstLine="360"/>
        <w:rPr>
          <w:noProof/>
        </w:rPr>
      </w:pPr>
      <w:r w:rsidRPr="007F1795">
        <w:rPr>
          <w:noProof/>
        </w:rPr>
        <w:t xml:space="preserve">3) </w:t>
      </w:r>
      <w:r w:rsidRPr="007F1795">
        <w:rPr>
          <w:rFonts w:hint="eastAsia"/>
          <w:noProof/>
        </w:rPr>
        <w:t>College Physical Experiment</w:t>
      </w:r>
      <w:r w:rsidRPr="007F1795">
        <w:rPr>
          <w:rFonts w:hint="eastAsia"/>
          <w:noProof/>
        </w:rPr>
        <w:t>，</w:t>
      </w:r>
      <w:r w:rsidRPr="007F1795">
        <w:rPr>
          <w:rFonts w:hint="eastAsia"/>
          <w:noProof/>
        </w:rPr>
        <w:t>Li Shuguang, Zhang Yaping, Zhu Haifeng. ISBN</w:t>
      </w:r>
      <w:r w:rsidRPr="007F1795">
        <w:rPr>
          <w:rFonts w:hint="eastAsia"/>
          <w:noProof/>
        </w:rPr>
        <w:t>：</w:t>
      </w:r>
      <w:r w:rsidRPr="007F1795">
        <w:rPr>
          <w:rFonts w:hint="eastAsia"/>
          <w:noProof/>
        </w:rPr>
        <w:t>9787030556516, Science Press (in Chinese</w:t>
      </w:r>
      <w:r w:rsidRPr="007F1795">
        <w:rPr>
          <w:rFonts w:hint="eastAsia"/>
          <w:noProof/>
        </w:rPr>
        <w:t>）</w:t>
      </w:r>
      <w:r w:rsidRPr="007F1795">
        <w:rPr>
          <w:rFonts w:hint="eastAsia"/>
          <w:noProof/>
        </w:rPr>
        <w:t>.</w:t>
      </w:r>
    </w:p>
    <w:p w14:paraId="2C4141CF" w14:textId="77777777" w:rsidR="00847D88" w:rsidRPr="007F1795" w:rsidRDefault="00847D88" w:rsidP="00847D88">
      <w:pPr>
        <w:spacing w:line="240" w:lineRule="auto"/>
        <w:rPr>
          <w:b/>
          <w:noProof/>
          <w:sz w:val="28"/>
          <w:szCs w:val="28"/>
        </w:rPr>
      </w:pPr>
      <w:r w:rsidRPr="007F1795">
        <w:rPr>
          <w:b/>
          <w:noProof/>
          <w:sz w:val="28"/>
          <w:szCs w:val="28"/>
        </w:rPr>
        <w:t>4. Course Evaluation</w:t>
      </w:r>
    </w:p>
    <w:p w14:paraId="5E86700C" w14:textId="77777777" w:rsidR="00847D88" w:rsidRPr="007F1795" w:rsidRDefault="00847D88" w:rsidP="00847D88">
      <w:pPr>
        <w:spacing w:line="240" w:lineRule="auto"/>
        <w:jc w:val="both"/>
        <w:rPr>
          <w:noProof/>
        </w:rPr>
      </w:pPr>
      <w:r w:rsidRPr="007F1795">
        <w:rPr>
          <w:noProof/>
        </w:rPr>
        <w:t>In order to successfully pass the course, students will be expected to complete the activities listed below. Weights indicate the contribution to the final course grade.</w:t>
      </w:r>
    </w:p>
    <w:tbl>
      <w:tblPr>
        <w:tblStyle w:val="a8"/>
        <w:tblW w:w="0" w:type="auto"/>
        <w:tblLook w:val="04A0" w:firstRow="1" w:lastRow="0" w:firstColumn="1" w:lastColumn="0" w:noHBand="0" w:noVBand="1"/>
      </w:tblPr>
      <w:tblGrid>
        <w:gridCol w:w="2111"/>
        <w:gridCol w:w="3390"/>
        <w:gridCol w:w="2795"/>
      </w:tblGrid>
      <w:tr w:rsidR="007F1795" w:rsidRPr="007F1795" w14:paraId="39C0FDD3" w14:textId="77777777" w:rsidTr="00C82374">
        <w:trPr>
          <w:trHeight w:val="486"/>
        </w:trPr>
        <w:tc>
          <w:tcPr>
            <w:tcW w:w="2405" w:type="dxa"/>
            <w:vMerge w:val="restart"/>
            <w:vAlign w:val="center"/>
          </w:tcPr>
          <w:p w14:paraId="668571FF" w14:textId="77777777" w:rsidR="00847D88" w:rsidRPr="007F1795" w:rsidRDefault="00847D88" w:rsidP="00C82374">
            <w:pPr>
              <w:ind w:firstLineChars="200" w:firstLine="480"/>
              <w:jc w:val="both"/>
              <w:rPr>
                <w:noProof/>
              </w:rPr>
            </w:pPr>
            <w:r w:rsidRPr="007F1795">
              <w:rPr>
                <w:noProof/>
              </w:rPr>
              <w:t>Grading</w:t>
            </w:r>
          </w:p>
        </w:tc>
        <w:tc>
          <w:tcPr>
            <w:tcW w:w="3828" w:type="dxa"/>
            <w:vAlign w:val="center"/>
          </w:tcPr>
          <w:p w14:paraId="28732439" w14:textId="77777777" w:rsidR="00847D88" w:rsidRPr="007F1795" w:rsidRDefault="00847D88" w:rsidP="00C82374">
            <w:pPr>
              <w:ind w:firstLineChars="500" w:firstLine="1200"/>
              <w:jc w:val="both"/>
              <w:rPr>
                <w:noProof/>
              </w:rPr>
            </w:pPr>
            <w:r w:rsidRPr="007F1795">
              <w:rPr>
                <w:noProof/>
              </w:rPr>
              <w:t>Evaluation</w:t>
            </w:r>
          </w:p>
        </w:tc>
        <w:tc>
          <w:tcPr>
            <w:tcW w:w="3117" w:type="dxa"/>
            <w:vAlign w:val="center"/>
          </w:tcPr>
          <w:p w14:paraId="6441575A" w14:textId="77777777" w:rsidR="00847D88" w:rsidRPr="007F1795" w:rsidRDefault="00847D88" w:rsidP="00C82374">
            <w:pPr>
              <w:ind w:firstLineChars="350" w:firstLine="840"/>
              <w:jc w:val="both"/>
              <w:rPr>
                <w:noProof/>
              </w:rPr>
            </w:pPr>
            <w:r w:rsidRPr="007F1795">
              <w:rPr>
                <w:noProof/>
              </w:rPr>
              <w:t>Percentage</w:t>
            </w:r>
          </w:p>
        </w:tc>
      </w:tr>
      <w:tr w:rsidR="007F1795" w:rsidRPr="007F1795" w14:paraId="74B1970F" w14:textId="77777777" w:rsidTr="00C82374">
        <w:trPr>
          <w:trHeight w:val="421"/>
        </w:trPr>
        <w:tc>
          <w:tcPr>
            <w:tcW w:w="2405" w:type="dxa"/>
            <w:vMerge/>
          </w:tcPr>
          <w:p w14:paraId="3BD6513C" w14:textId="77777777" w:rsidR="00847D88" w:rsidRPr="007F1795" w:rsidRDefault="00847D88" w:rsidP="00C82374">
            <w:pPr>
              <w:jc w:val="both"/>
              <w:rPr>
                <w:noProof/>
              </w:rPr>
            </w:pPr>
          </w:p>
        </w:tc>
        <w:tc>
          <w:tcPr>
            <w:tcW w:w="3828" w:type="dxa"/>
            <w:vAlign w:val="center"/>
          </w:tcPr>
          <w:p w14:paraId="27F72C83" w14:textId="77777777" w:rsidR="00847D88" w:rsidRPr="007F1795" w:rsidRDefault="00847D88" w:rsidP="00C82374">
            <w:pPr>
              <w:rPr>
                <w:rFonts w:eastAsia="黑体"/>
              </w:rPr>
            </w:pPr>
            <w:r w:rsidRPr="007F1795">
              <w:rPr>
                <w:rFonts w:hint="eastAsia"/>
              </w:rPr>
              <w:t>B</w:t>
            </w:r>
            <w:r w:rsidRPr="007F1795">
              <w:t>asic theory</w:t>
            </w:r>
          </w:p>
        </w:tc>
        <w:tc>
          <w:tcPr>
            <w:tcW w:w="3117" w:type="dxa"/>
            <w:vAlign w:val="center"/>
          </w:tcPr>
          <w:p w14:paraId="50735C87" w14:textId="77777777" w:rsidR="00847D88" w:rsidRPr="007F1795" w:rsidRDefault="00847D88" w:rsidP="00C82374">
            <w:pPr>
              <w:jc w:val="center"/>
              <w:rPr>
                <w:rFonts w:eastAsia="黑体"/>
              </w:rPr>
            </w:pPr>
            <w:r w:rsidRPr="007F1795">
              <w:rPr>
                <w:rFonts w:eastAsia="黑体" w:hint="eastAsia"/>
              </w:rPr>
              <w:t>10</w:t>
            </w:r>
            <w:r w:rsidRPr="007F1795">
              <w:rPr>
                <w:rFonts w:eastAsia="黑体"/>
              </w:rPr>
              <w:t>%</w:t>
            </w:r>
          </w:p>
        </w:tc>
      </w:tr>
      <w:tr w:rsidR="007F1795" w:rsidRPr="007F1795" w14:paraId="13DF4E36" w14:textId="77777777" w:rsidTr="00C82374">
        <w:trPr>
          <w:trHeight w:val="413"/>
        </w:trPr>
        <w:tc>
          <w:tcPr>
            <w:tcW w:w="2405" w:type="dxa"/>
            <w:vMerge/>
          </w:tcPr>
          <w:p w14:paraId="5BFD097E" w14:textId="77777777" w:rsidR="00847D88" w:rsidRPr="007F1795" w:rsidRDefault="00847D88" w:rsidP="00C82374">
            <w:pPr>
              <w:jc w:val="both"/>
              <w:rPr>
                <w:noProof/>
              </w:rPr>
            </w:pPr>
          </w:p>
        </w:tc>
        <w:tc>
          <w:tcPr>
            <w:tcW w:w="3828" w:type="dxa"/>
          </w:tcPr>
          <w:p w14:paraId="1562081C" w14:textId="77777777" w:rsidR="00847D88" w:rsidRPr="007F1795" w:rsidRDefault="00847D88" w:rsidP="00C82374">
            <w:r w:rsidRPr="007F1795">
              <w:t>Experimental operation</w:t>
            </w:r>
          </w:p>
        </w:tc>
        <w:tc>
          <w:tcPr>
            <w:tcW w:w="3117" w:type="dxa"/>
            <w:vAlign w:val="center"/>
          </w:tcPr>
          <w:p w14:paraId="6CDDCBC6" w14:textId="77777777" w:rsidR="00847D88" w:rsidRPr="007F1795" w:rsidRDefault="00847D88" w:rsidP="00C82374">
            <w:pPr>
              <w:jc w:val="center"/>
              <w:rPr>
                <w:rFonts w:eastAsia="黑体"/>
              </w:rPr>
            </w:pPr>
            <w:r w:rsidRPr="007F1795">
              <w:rPr>
                <w:rFonts w:eastAsia="黑体" w:hint="eastAsia"/>
              </w:rPr>
              <w:t>40</w:t>
            </w:r>
            <w:r w:rsidRPr="007F1795">
              <w:rPr>
                <w:rFonts w:eastAsia="黑体"/>
              </w:rPr>
              <w:t>%</w:t>
            </w:r>
          </w:p>
        </w:tc>
      </w:tr>
      <w:tr w:rsidR="007F1795" w:rsidRPr="007F1795" w14:paraId="67DD0739" w14:textId="77777777" w:rsidTr="00C82374">
        <w:trPr>
          <w:trHeight w:val="405"/>
        </w:trPr>
        <w:tc>
          <w:tcPr>
            <w:tcW w:w="2405" w:type="dxa"/>
            <w:vMerge/>
          </w:tcPr>
          <w:p w14:paraId="78C83B04" w14:textId="77777777" w:rsidR="00847D88" w:rsidRPr="007F1795" w:rsidRDefault="00847D88" w:rsidP="00C82374">
            <w:pPr>
              <w:jc w:val="both"/>
              <w:rPr>
                <w:noProof/>
              </w:rPr>
            </w:pPr>
          </w:p>
        </w:tc>
        <w:tc>
          <w:tcPr>
            <w:tcW w:w="3828" w:type="dxa"/>
          </w:tcPr>
          <w:p w14:paraId="348CFAA5" w14:textId="77777777" w:rsidR="00847D88" w:rsidRPr="007F1795" w:rsidRDefault="00847D88" w:rsidP="00C82374">
            <w:r w:rsidRPr="007F1795">
              <w:t>Experimental  report</w:t>
            </w:r>
          </w:p>
        </w:tc>
        <w:tc>
          <w:tcPr>
            <w:tcW w:w="3117" w:type="dxa"/>
            <w:vAlign w:val="center"/>
          </w:tcPr>
          <w:p w14:paraId="1F785EE4" w14:textId="77777777" w:rsidR="00847D88" w:rsidRPr="007F1795" w:rsidRDefault="00847D88" w:rsidP="00C82374">
            <w:pPr>
              <w:jc w:val="center"/>
              <w:rPr>
                <w:rFonts w:eastAsia="黑体"/>
              </w:rPr>
            </w:pPr>
            <w:r w:rsidRPr="007F1795">
              <w:rPr>
                <w:rFonts w:eastAsia="黑体" w:hint="eastAsia"/>
              </w:rPr>
              <w:t>40</w:t>
            </w:r>
            <w:r w:rsidRPr="007F1795">
              <w:rPr>
                <w:rFonts w:eastAsia="黑体"/>
              </w:rPr>
              <w:t>%</w:t>
            </w:r>
          </w:p>
        </w:tc>
      </w:tr>
      <w:tr w:rsidR="007F1795" w:rsidRPr="007F1795" w14:paraId="5BC103C4" w14:textId="77777777" w:rsidTr="00C82374">
        <w:trPr>
          <w:trHeight w:val="425"/>
        </w:trPr>
        <w:tc>
          <w:tcPr>
            <w:tcW w:w="2405" w:type="dxa"/>
            <w:vMerge/>
          </w:tcPr>
          <w:p w14:paraId="256B10F7" w14:textId="77777777" w:rsidR="00847D88" w:rsidRPr="007F1795" w:rsidRDefault="00847D88" w:rsidP="00C82374">
            <w:pPr>
              <w:jc w:val="both"/>
              <w:rPr>
                <w:noProof/>
              </w:rPr>
            </w:pPr>
          </w:p>
        </w:tc>
        <w:tc>
          <w:tcPr>
            <w:tcW w:w="3828" w:type="dxa"/>
            <w:vAlign w:val="center"/>
          </w:tcPr>
          <w:p w14:paraId="1776A5DB" w14:textId="77777777" w:rsidR="00847D88" w:rsidRPr="007F1795" w:rsidRDefault="00847D88" w:rsidP="00C82374">
            <w:pPr>
              <w:rPr>
                <w:rFonts w:eastAsia="黑体"/>
              </w:rPr>
            </w:pPr>
            <w:r w:rsidRPr="007F1795">
              <w:rPr>
                <w:rFonts w:hint="eastAsia"/>
              </w:rPr>
              <w:t>C</w:t>
            </w:r>
            <w:r w:rsidRPr="007F1795">
              <w:t>ourse work</w:t>
            </w:r>
          </w:p>
        </w:tc>
        <w:tc>
          <w:tcPr>
            <w:tcW w:w="3117" w:type="dxa"/>
            <w:vAlign w:val="center"/>
          </w:tcPr>
          <w:p w14:paraId="3DC57908" w14:textId="77777777" w:rsidR="00847D88" w:rsidRPr="007F1795" w:rsidRDefault="00847D88" w:rsidP="00C82374">
            <w:pPr>
              <w:jc w:val="center"/>
              <w:rPr>
                <w:rFonts w:eastAsia="黑体"/>
              </w:rPr>
            </w:pPr>
            <w:r w:rsidRPr="007F1795">
              <w:rPr>
                <w:rFonts w:eastAsia="黑体" w:hint="eastAsia"/>
              </w:rPr>
              <w:t>10</w:t>
            </w:r>
            <w:r w:rsidRPr="007F1795">
              <w:rPr>
                <w:rFonts w:eastAsia="黑体"/>
              </w:rPr>
              <w:t>%</w:t>
            </w:r>
          </w:p>
        </w:tc>
      </w:tr>
    </w:tbl>
    <w:p w14:paraId="16BA6A92" w14:textId="77777777" w:rsidR="00847D88" w:rsidRPr="007F1795" w:rsidRDefault="00847D88" w:rsidP="00847D88">
      <w:pPr>
        <w:spacing w:line="240" w:lineRule="auto"/>
        <w:jc w:val="both"/>
        <w:rPr>
          <w:b/>
          <w:noProof/>
        </w:rPr>
      </w:pPr>
      <w:r w:rsidRPr="007F1795">
        <w:rPr>
          <w:b/>
          <w:noProof/>
        </w:rPr>
        <w:t>5. Course Policies</w:t>
      </w:r>
    </w:p>
    <w:p w14:paraId="089719E4" w14:textId="77777777" w:rsidR="00847D88" w:rsidRPr="007F1795" w:rsidRDefault="00847D88" w:rsidP="00847D88">
      <w:pPr>
        <w:spacing w:line="240" w:lineRule="auto"/>
        <w:jc w:val="both"/>
        <w:rPr>
          <w:noProof/>
        </w:rPr>
      </w:pPr>
      <w:r w:rsidRPr="007F1795">
        <w:rPr>
          <w:noProof/>
        </w:rPr>
        <w:t xml:space="preserve">Attendance and preparation for class: You are expectecd to attend all scheduled class sessions with your reading and supplementary materials.and complete all the required experimental projects . </w:t>
      </w:r>
    </w:p>
    <w:p w14:paraId="27C8F1CF" w14:textId="77777777" w:rsidR="00847D88" w:rsidRPr="007F1795" w:rsidRDefault="00847D88" w:rsidP="00847D88">
      <w:pPr>
        <w:spacing w:line="240" w:lineRule="auto"/>
        <w:jc w:val="both"/>
        <w:rPr>
          <w:noProof/>
        </w:rPr>
      </w:pPr>
      <w:r w:rsidRPr="007F1795">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7D372B1A" w14:textId="0CCB3B56" w:rsidR="00847D88" w:rsidRDefault="00847D88" w:rsidP="00C82374">
      <w:pPr>
        <w:spacing w:line="240" w:lineRule="auto"/>
        <w:jc w:val="both"/>
        <w:rPr>
          <w:noProof/>
        </w:rPr>
      </w:pPr>
      <w:r w:rsidRPr="007F1795">
        <w:rPr>
          <w:noProof/>
        </w:rPr>
        <w:t xml:space="preserve">Assignments: In both the profesional and academic world, you must meet the deadlines. </w:t>
      </w:r>
    </w:p>
    <w:p w14:paraId="02E77D1F" w14:textId="77777777" w:rsidR="006C5C1D" w:rsidRPr="006C5C1D" w:rsidRDefault="006C5C1D" w:rsidP="006C5C1D">
      <w:pPr>
        <w:pStyle w:val="2"/>
      </w:pPr>
      <w:r w:rsidRPr="006C5C1D">
        <w:t>夏季</w:t>
      </w:r>
      <w:r w:rsidRPr="006C5C1D">
        <w:rPr>
          <w:rFonts w:hint="eastAsia"/>
        </w:rPr>
        <w:t>小</w:t>
      </w:r>
      <w:r w:rsidRPr="006C5C1D">
        <w:t>学期</w:t>
      </w:r>
    </w:p>
    <w:p w14:paraId="06364618" w14:textId="4DDB7B61" w:rsidR="006C5C1D" w:rsidRPr="006C5C1D" w:rsidRDefault="006C5C1D" w:rsidP="006C5C1D">
      <w:pPr>
        <w:pStyle w:val="3"/>
        <w:rPr>
          <w:rFonts w:hint="eastAsia"/>
        </w:rPr>
      </w:pPr>
      <w:r w:rsidRPr="006C5C1D">
        <w:rPr>
          <w:rFonts w:hint="eastAsia"/>
        </w:rPr>
        <w:t>工程</w:t>
      </w:r>
      <w:r w:rsidRPr="006C5C1D">
        <w:t>测绘</w:t>
      </w:r>
    </w:p>
    <w:p w14:paraId="6E6E20B1" w14:textId="42507A17" w:rsidR="006C5C1D" w:rsidRDefault="006C5C1D" w:rsidP="006C5C1D">
      <w:pPr>
        <w:spacing w:line="240" w:lineRule="auto"/>
        <w:jc w:val="center"/>
        <w:rPr>
          <w:b/>
          <w:noProof/>
          <w:sz w:val="36"/>
        </w:rPr>
      </w:pPr>
      <w:r w:rsidRPr="008E4D26">
        <w:rPr>
          <w:b/>
          <w:noProof/>
          <w:sz w:val="36"/>
        </w:rPr>
        <w:t>Course Syllabus</w:t>
      </w:r>
    </w:p>
    <w:p w14:paraId="11E90769" w14:textId="77777777" w:rsidR="006C5C1D" w:rsidRDefault="006C5C1D" w:rsidP="006C5C1D">
      <w:pPr>
        <w:spacing w:line="240" w:lineRule="auto"/>
        <w:jc w:val="center"/>
        <w:rPr>
          <w:b/>
          <w:noProof/>
          <w:sz w:val="28"/>
        </w:rPr>
      </w:pPr>
      <w:r w:rsidRPr="00286A1D">
        <w:rPr>
          <w:b/>
          <w:noProof/>
          <w:sz w:val="28"/>
        </w:rPr>
        <w:t xml:space="preserve">Engineering Surveying </w:t>
      </w:r>
      <w:r w:rsidRPr="00E84719">
        <w:rPr>
          <w:b/>
          <w:noProof/>
          <w:sz w:val="28"/>
        </w:rPr>
        <w:t>(</w:t>
      </w:r>
      <w:r>
        <w:rPr>
          <w:b/>
          <w:noProof/>
          <w:sz w:val="28"/>
        </w:rPr>
        <w:t>0494499</w:t>
      </w:r>
      <w:r w:rsidRPr="00E84719">
        <w:rPr>
          <w:b/>
          <w:noProof/>
          <w:sz w:val="28"/>
        </w:rPr>
        <w:t>)</w:t>
      </w:r>
    </w:p>
    <w:tbl>
      <w:tblPr>
        <w:tblStyle w:val="a8"/>
        <w:tblW w:w="0" w:type="auto"/>
        <w:tblLook w:val="04A0" w:firstRow="1" w:lastRow="0" w:firstColumn="1" w:lastColumn="0" w:noHBand="0" w:noVBand="1"/>
      </w:tblPr>
      <w:tblGrid>
        <w:gridCol w:w="2189"/>
        <w:gridCol w:w="1380"/>
        <w:gridCol w:w="2738"/>
        <w:gridCol w:w="1989"/>
      </w:tblGrid>
      <w:tr w:rsidR="006C5C1D" w14:paraId="24B49331" w14:textId="77777777" w:rsidTr="006C5C1D">
        <w:tc>
          <w:tcPr>
            <w:tcW w:w="2189" w:type="dxa"/>
          </w:tcPr>
          <w:p w14:paraId="026A5C8A" w14:textId="77777777" w:rsidR="006C5C1D" w:rsidRDefault="006C5C1D" w:rsidP="006C5C1D">
            <w:pPr>
              <w:jc w:val="center"/>
              <w:rPr>
                <w:noProof/>
              </w:rPr>
            </w:pPr>
            <w:r>
              <w:rPr>
                <w:noProof/>
              </w:rPr>
              <w:t>Course Credits</w:t>
            </w:r>
          </w:p>
        </w:tc>
        <w:tc>
          <w:tcPr>
            <w:tcW w:w="1380" w:type="dxa"/>
          </w:tcPr>
          <w:p w14:paraId="456CBFF9" w14:textId="77777777" w:rsidR="006C5C1D" w:rsidRDefault="006C5C1D" w:rsidP="006C5C1D">
            <w:pPr>
              <w:jc w:val="center"/>
              <w:rPr>
                <w:noProof/>
              </w:rPr>
            </w:pPr>
            <w:r>
              <w:rPr>
                <w:noProof/>
              </w:rPr>
              <w:t>1</w:t>
            </w:r>
          </w:p>
        </w:tc>
        <w:tc>
          <w:tcPr>
            <w:tcW w:w="2738" w:type="dxa"/>
          </w:tcPr>
          <w:p w14:paraId="780D82E1" w14:textId="77777777" w:rsidR="006C5C1D" w:rsidRDefault="006C5C1D" w:rsidP="006C5C1D">
            <w:pPr>
              <w:jc w:val="center"/>
              <w:rPr>
                <w:noProof/>
              </w:rPr>
            </w:pPr>
            <w:r>
              <w:rPr>
                <w:noProof/>
              </w:rPr>
              <w:t>Toal Course Hours</w:t>
            </w:r>
          </w:p>
        </w:tc>
        <w:tc>
          <w:tcPr>
            <w:tcW w:w="1989" w:type="dxa"/>
          </w:tcPr>
          <w:p w14:paraId="3962F743" w14:textId="77777777" w:rsidR="006C5C1D" w:rsidRDefault="006C5C1D" w:rsidP="006C5C1D">
            <w:pPr>
              <w:jc w:val="center"/>
              <w:rPr>
                <w:noProof/>
              </w:rPr>
            </w:pPr>
            <w:r>
              <w:rPr>
                <w:noProof/>
              </w:rPr>
              <w:t>16</w:t>
            </w:r>
          </w:p>
        </w:tc>
      </w:tr>
      <w:tr w:rsidR="006C5C1D" w14:paraId="1CD349A3" w14:textId="77777777" w:rsidTr="006C5C1D">
        <w:tc>
          <w:tcPr>
            <w:tcW w:w="2189" w:type="dxa"/>
          </w:tcPr>
          <w:p w14:paraId="3E7F8E13" w14:textId="77777777" w:rsidR="006C5C1D" w:rsidRDefault="006C5C1D" w:rsidP="006C5C1D">
            <w:pPr>
              <w:jc w:val="center"/>
              <w:rPr>
                <w:noProof/>
              </w:rPr>
            </w:pPr>
            <w:r>
              <w:rPr>
                <w:noProof/>
              </w:rPr>
              <w:t>Lecture Hours</w:t>
            </w:r>
          </w:p>
        </w:tc>
        <w:tc>
          <w:tcPr>
            <w:tcW w:w="1380" w:type="dxa"/>
          </w:tcPr>
          <w:p w14:paraId="3E7A4F7C" w14:textId="77777777" w:rsidR="006C5C1D" w:rsidRDefault="006C5C1D" w:rsidP="006C5C1D">
            <w:pPr>
              <w:jc w:val="center"/>
              <w:rPr>
                <w:noProof/>
              </w:rPr>
            </w:pPr>
            <w:r>
              <w:rPr>
                <w:noProof/>
              </w:rPr>
              <w:t>/</w:t>
            </w:r>
          </w:p>
        </w:tc>
        <w:tc>
          <w:tcPr>
            <w:tcW w:w="2738" w:type="dxa"/>
          </w:tcPr>
          <w:p w14:paraId="7548270E" w14:textId="77777777" w:rsidR="006C5C1D" w:rsidRDefault="006C5C1D" w:rsidP="006C5C1D">
            <w:pPr>
              <w:jc w:val="center"/>
              <w:rPr>
                <w:noProof/>
              </w:rPr>
            </w:pPr>
            <w:r>
              <w:rPr>
                <w:noProof/>
              </w:rPr>
              <w:t>Experiment Hours</w:t>
            </w:r>
          </w:p>
        </w:tc>
        <w:tc>
          <w:tcPr>
            <w:tcW w:w="1989" w:type="dxa"/>
          </w:tcPr>
          <w:p w14:paraId="6C0F2A36" w14:textId="77777777" w:rsidR="006C5C1D" w:rsidRDefault="006C5C1D" w:rsidP="006C5C1D">
            <w:pPr>
              <w:jc w:val="center"/>
              <w:rPr>
                <w:noProof/>
              </w:rPr>
            </w:pPr>
            <w:r>
              <w:rPr>
                <w:noProof/>
              </w:rPr>
              <w:t>/</w:t>
            </w:r>
          </w:p>
        </w:tc>
      </w:tr>
      <w:tr w:rsidR="006C5C1D" w14:paraId="6E9D8BC6" w14:textId="77777777" w:rsidTr="006C5C1D">
        <w:tc>
          <w:tcPr>
            <w:tcW w:w="2189" w:type="dxa"/>
          </w:tcPr>
          <w:p w14:paraId="70BCBAF8" w14:textId="77777777" w:rsidR="006C5C1D" w:rsidRDefault="006C5C1D" w:rsidP="006C5C1D">
            <w:pPr>
              <w:jc w:val="center"/>
              <w:rPr>
                <w:noProof/>
              </w:rPr>
            </w:pPr>
            <w:r>
              <w:rPr>
                <w:noProof/>
              </w:rPr>
              <w:t>Programming Hours</w:t>
            </w:r>
          </w:p>
        </w:tc>
        <w:tc>
          <w:tcPr>
            <w:tcW w:w="1380" w:type="dxa"/>
          </w:tcPr>
          <w:p w14:paraId="135DA43F" w14:textId="77777777" w:rsidR="006C5C1D" w:rsidRDefault="006C5C1D" w:rsidP="006C5C1D">
            <w:pPr>
              <w:jc w:val="center"/>
              <w:rPr>
                <w:noProof/>
              </w:rPr>
            </w:pPr>
            <w:r>
              <w:rPr>
                <w:noProof/>
              </w:rPr>
              <w:t>/</w:t>
            </w:r>
          </w:p>
        </w:tc>
        <w:tc>
          <w:tcPr>
            <w:tcW w:w="2738" w:type="dxa"/>
          </w:tcPr>
          <w:p w14:paraId="0A72CAF3" w14:textId="77777777" w:rsidR="006C5C1D" w:rsidRDefault="006C5C1D" w:rsidP="006C5C1D">
            <w:pPr>
              <w:jc w:val="center"/>
              <w:rPr>
                <w:noProof/>
              </w:rPr>
            </w:pPr>
            <w:r>
              <w:rPr>
                <w:noProof/>
              </w:rPr>
              <w:t>Other Practical Hours</w:t>
            </w:r>
          </w:p>
        </w:tc>
        <w:tc>
          <w:tcPr>
            <w:tcW w:w="1989" w:type="dxa"/>
          </w:tcPr>
          <w:p w14:paraId="70E07962" w14:textId="77777777" w:rsidR="006C5C1D" w:rsidRDefault="006C5C1D" w:rsidP="006C5C1D">
            <w:pPr>
              <w:jc w:val="center"/>
              <w:rPr>
                <w:noProof/>
              </w:rPr>
            </w:pPr>
            <w:r>
              <w:rPr>
                <w:noProof/>
              </w:rPr>
              <w:t>16</w:t>
            </w:r>
          </w:p>
        </w:tc>
      </w:tr>
      <w:tr w:rsidR="006C5C1D" w14:paraId="2E1DC115" w14:textId="77777777" w:rsidTr="006C5C1D">
        <w:tc>
          <w:tcPr>
            <w:tcW w:w="8296" w:type="dxa"/>
            <w:gridSpan w:val="4"/>
            <w:vAlign w:val="center"/>
          </w:tcPr>
          <w:p w14:paraId="2D082FC7" w14:textId="77777777" w:rsidR="006C5C1D" w:rsidRDefault="006C5C1D" w:rsidP="006C5C1D">
            <w:pPr>
              <w:rPr>
                <w:noProof/>
              </w:rPr>
            </w:pPr>
            <w:r>
              <w:rPr>
                <w:noProof/>
              </w:rPr>
              <w:t xml:space="preserve">Course Instructors: </w:t>
            </w:r>
          </w:p>
        </w:tc>
      </w:tr>
      <w:tr w:rsidR="006C5C1D" w14:paraId="78D079B9" w14:textId="77777777" w:rsidTr="006C5C1D">
        <w:tc>
          <w:tcPr>
            <w:tcW w:w="8296" w:type="dxa"/>
            <w:gridSpan w:val="4"/>
          </w:tcPr>
          <w:p w14:paraId="468509A9" w14:textId="77777777" w:rsidR="006C5C1D" w:rsidRDefault="006C5C1D" w:rsidP="006C5C1D">
            <w:pPr>
              <w:rPr>
                <w:noProof/>
              </w:rPr>
            </w:pPr>
            <w:r>
              <w:rPr>
                <w:noProof/>
              </w:rPr>
              <w:t xml:space="preserve">Course Website:  </w:t>
            </w:r>
          </w:p>
        </w:tc>
      </w:tr>
    </w:tbl>
    <w:p w14:paraId="70DAAC89" w14:textId="77777777" w:rsidR="006C5C1D" w:rsidRDefault="006C5C1D" w:rsidP="006C5C1D">
      <w:pPr>
        <w:spacing w:line="240" w:lineRule="auto"/>
        <w:jc w:val="right"/>
        <w:rPr>
          <w:noProof/>
        </w:rPr>
      </w:pPr>
    </w:p>
    <w:p w14:paraId="1019E734" w14:textId="77777777" w:rsidR="006C5C1D" w:rsidRPr="00E84719" w:rsidRDefault="006C5C1D" w:rsidP="006C5C1D">
      <w:pPr>
        <w:spacing w:line="240" w:lineRule="auto"/>
        <w:rPr>
          <w:b/>
          <w:noProof/>
          <w:sz w:val="28"/>
        </w:rPr>
      </w:pPr>
      <w:r w:rsidRPr="00E84719">
        <w:rPr>
          <w:b/>
          <w:noProof/>
          <w:sz w:val="28"/>
        </w:rPr>
        <w:t>1. Objectives and Learning Outcomes</w:t>
      </w:r>
    </w:p>
    <w:p w14:paraId="4CC76ADD" w14:textId="77777777" w:rsidR="006C5C1D" w:rsidRDefault="006C5C1D" w:rsidP="006C5C1D">
      <w:pPr>
        <w:spacing w:after="0" w:line="276" w:lineRule="auto"/>
        <w:ind w:firstLineChars="100" w:firstLine="240"/>
        <w:jc w:val="both"/>
        <w:rPr>
          <w:noProof/>
        </w:rPr>
      </w:pPr>
      <w:r>
        <w:rPr>
          <w:noProof/>
        </w:rPr>
        <w:t xml:space="preserve">(1) </w:t>
      </w:r>
      <w:r w:rsidRPr="00652D5C">
        <w:rPr>
          <w:noProof/>
        </w:rPr>
        <w:t>Master method and steps of engineering mapping.</w:t>
      </w:r>
    </w:p>
    <w:p w14:paraId="195B8A3D" w14:textId="77777777" w:rsidR="006C5C1D" w:rsidRDefault="006C5C1D" w:rsidP="006C5C1D">
      <w:pPr>
        <w:spacing w:after="0" w:line="276" w:lineRule="auto"/>
        <w:ind w:firstLineChars="100" w:firstLine="240"/>
        <w:jc w:val="both"/>
        <w:rPr>
          <w:rFonts w:cs="Times New Roman"/>
        </w:rPr>
      </w:pPr>
      <w:r>
        <w:rPr>
          <w:rFonts w:hint="eastAsia"/>
          <w:noProof/>
        </w:rPr>
        <w:t>(</w:t>
      </w:r>
      <w:r>
        <w:rPr>
          <w:noProof/>
        </w:rPr>
        <w:t xml:space="preserve">2) </w:t>
      </w:r>
      <w:r w:rsidRPr="00652D5C">
        <w:rPr>
          <w:noProof/>
        </w:rPr>
        <w:t>Master the usage and mapping skills of common mapping tools and instruments.</w:t>
      </w:r>
    </w:p>
    <w:p w14:paraId="67D2F37D" w14:textId="77777777" w:rsidR="006C5C1D" w:rsidRDefault="006C5C1D" w:rsidP="006C5C1D">
      <w:pPr>
        <w:spacing w:after="0" w:line="276" w:lineRule="auto"/>
        <w:ind w:firstLineChars="100" w:firstLine="240"/>
        <w:jc w:val="both"/>
        <w:rPr>
          <w:rFonts w:cs="Times New Roman"/>
        </w:rPr>
      </w:pPr>
      <w:r>
        <w:rPr>
          <w:rFonts w:cs="Times New Roman"/>
        </w:rPr>
        <w:t xml:space="preserve">(3) </w:t>
      </w:r>
      <w:r w:rsidRPr="00652D5C">
        <w:rPr>
          <w:rFonts w:cs="Times New Roman"/>
        </w:rPr>
        <w:t>Master the surveying method of standard parts and common parts.</w:t>
      </w:r>
    </w:p>
    <w:p w14:paraId="22D3FE7E" w14:textId="77777777" w:rsidR="006C5C1D" w:rsidRDefault="006C5C1D" w:rsidP="006C5C1D">
      <w:pPr>
        <w:spacing w:after="0" w:line="276" w:lineRule="auto"/>
        <w:ind w:firstLineChars="100" w:firstLine="240"/>
        <w:jc w:val="both"/>
        <w:rPr>
          <w:rFonts w:cs="Times New Roman"/>
        </w:rPr>
      </w:pPr>
      <w:r>
        <w:rPr>
          <w:rFonts w:cs="Times New Roman"/>
        </w:rPr>
        <w:t xml:space="preserve">(4) </w:t>
      </w:r>
      <w:r w:rsidRPr="00652D5C">
        <w:rPr>
          <w:rFonts w:cs="Times New Roman"/>
        </w:rPr>
        <w:t>Understand the mechanical process and the desire of assembling technics.</w:t>
      </w:r>
    </w:p>
    <w:p w14:paraId="39D6F9D2" w14:textId="77777777" w:rsidR="006C5C1D" w:rsidRDefault="006C5C1D" w:rsidP="006C5C1D">
      <w:pPr>
        <w:spacing w:after="0" w:line="276" w:lineRule="auto"/>
        <w:ind w:firstLineChars="100" w:firstLine="240"/>
        <w:jc w:val="both"/>
        <w:rPr>
          <w:rFonts w:eastAsia="黑体" w:cs="Times New Roman"/>
        </w:rPr>
      </w:pPr>
      <w:r>
        <w:rPr>
          <w:rFonts w:cs="Times New Roman"/>
        </w:rPr>
        <w:t xml:space="preserve">(5) </w:t>
      </w:r>
      <w:r w:rsidRPr="003049C1">
        <w:rPr>
          <w:rFonts w:eastAsia="黑体" w:cs="Times New Roman" w:hint="eastAsia"/>
        </w:rPr>
        <w:t>Master the basic drawing skills of parts and assembly sketch</w:t>
      </w:r>
      <w:r>
        <w:rPr>
          <w:rFonts w:eastAsia="黑体" w:cs="Times New Roman" w:hint="eastAsia"/>
        </w:rPr>
        <w:t xml:space="preserve"> maps and detailed</w:t>
      </w:r>
      <w:r w:rsidRPr="003049C1">
        <w:rPr>
          <w:rFonts w:eastAsia="黑体" w:cs="Times New Roman" w:hint="eastAsia"/>
        </w:rPr>
        <w:t xml:space="preserve"> drawings.</w:t>
      </w:r>
    </w:p>
    <w:p w14:paraId="073AC329" w14:textId="77777777" w:rsidR="006C5C1D" w:rsidRDefault="006C5C1D" w:rsidP="006C5C1D">
      <w:pPr>
        <w:spacing w:after="0" w:line="276" w:lineRule="auto"/>
        <w:ind w:firstLineChars="100" w:firstLine="240"/>
        <w:jc w:val="both"/>
        <w:rPr>
          <w:rFonts w:eastAsia="黑体" w:cs="Times New Roman"/>
        </w:rPr>
      </w:pPr>
      <w:r>
        <w:rPr>
          <w:rFonts w:eastAsia="黑体" w:cs="Times New Roman"/>
        </w:rPr>
        <w:lastRenderedPageBreak/>
        <w:t xml:space="preserve">(6) </w:t>
      </w:r>
      <w:r w:rsidRPr="003049C1">
        <w:rPr>
          <w:rFonts w:eastAsia="黑体" w:cs="Times New Roman" w:hint="eastAsia"/>
        </w:rPr>
        <w:t>Equip students with the abilities to understand, draw and check detailed drawings. Equip</w:t>
      </w:r>
      <w:r>
        <w:rPr>
          <w:rFonts w:eastAsia="黑体" w:cs="Times New Roman" w:hint="eastAsia"/>
        </w:rPr>
        <w:t xml:space="preserve"> students with the ability</w:t>
      </w:r>
      <w:r w:rsidRPr="003049C1">
        <w:rPr>
          <w:rFonts w:eastAsia="黑体" w:cs="Times New Roman" w:hint="eastAsia"/>
        </w:rPr>
        <w:t xml:space="preserve"> to refer to </w:t>
      </w:r>
      <w:r w:rsidRPr="003049C1">
        <w:rPr>
          <w:rFonts w:eastAsia="黑体" w:cs="Times New Roman"/>
        </w:rPr>
        <w:t>“</w:t>
      </w:r>
      <w:r w:rsidRPr="003049C1">
        <w:rPr>
          <w:rFonts w:eastAsia="黑体" w:cs="Times New Roman" w:hint="eastAsia"/>
        </w:rPr>
        <w:t>Machine Design Handbook</w:t>
      </w:r>
      <w:r w:rsidRPr="003049C1">
        <w:rPr>
          <w:rFonts w:eastAsia="黑体" w:cs="Times New Roman"/>
        </w:rPr>
        <w:t>”</w:t>
      </w:r>
      <w:r w:rsidRPr="003049C1">
        <w:rPr>
          <w:rFonts w:eastAsia="黑体" w:cs="Times New Roman" w:hint="eastAsia"/>
        </w:rPr>
        <w:t xml:space="preserve"> and other </w:t>
      </w:r>
      <w:r>
        <w:rPr>
          <w:rFonts w:eastAsia="黑体" w:cs="Times New Roman" w:hint="eastAsia"/>
        </w:rPr>
        <w:t xml:space="preserve">related </w:t>
      </w:r>
      <w:r w:rsidRPr="003049C1">
        <w:rPr>
          <w:rFonts w:eastAsia="黑体" w:cs="Times New Roman" w:hint="eastAsia"/>
        </w:rPr>
        <w:t>materials.</w:t>
      </w:r>
    </w:p>
    <w:p w14:paraId="745DB583" w14:textId="77777777" w:rsidR="006C5C1D" w:rsidRDefault="006C5C1D" w:rsidP="006C5C1D">
      <w:pPr>
        <w:spacing w:after="0" w:line="276" w:lineRule="auto"/>
        <w:ind w:firstLineChars="100" w:firstLine="240"/>
        <w:jc w:val="both"/>
        <w:rPr>
          <w:noProof/>
        </w:rPr>
      </w:pPr>
      <w:r>
        <w:rPr>
          <w:rFonts w:eastAsia="黑体" w:cs="Times New Roman"/>
        </w:rPr>
        <w:t xml:space="preserve">(7) </w:t>
      </w:r>
      <w:r w:rsidRPr="003049C1">
        <w:rPr>
          <w:rFonts w:eastAsia="黑体" w:cs="Times New Roman" w:hint="eastAsia"/>
        </w:rPr>
        <w:t>Equip student</w:t>
      </w:r>
      <w:r>
        <w:rPr>
          <w:rFonts w:eastAsia="黑体" w:cs="Times New Roman" w:hint="eastAsia"/>
        </w:rPr>
        <w:t>s with the preliminary ability</w:t>
      </w:r>
      <w:r w:rsidRPr="003049C1">
        <w:rPr>
          <w:rFonts w:eastAsia="黑体" w:cs="Times New Roman" w:hint="eastAsia"/>
        </w:rPr>
        <w:t xml:space="preserve"> to improve the product design.</w:t>
      </w:r>
    </w:p>
    <w:p w14:paraId="4A095694" w14:textId="77777777" w:rsidR="006C5C1D" w:rsidRDefault="006C5C1D" w:rsidP="006C5C1D">
      <w:pPr>
        <w:spacing w:line="240" w:lineRule="auto"/>
        <w:rPr>
          <w:b/>
          <w:noProof/>
          <w:sz w:val="28"/>
        </w:rPr>
      </w:pPr>
      <w:r w:rsidRPr="00E84719">
        <w:rPr>
          <w:b/>
          <w:noProof/>
          <w:sz w:val="28"/>
        </w:rPr>
        <w:t xml:space="preserve">2. Course </w:t>
      </w:r>
      <w:r>
        <w:rPr>
          <w:b/>
          <w:noProof/>
          <w:sz w:val="28"/>
        </w:rPr>
        <w:t>Description and Course Content</w:t>
      </w:r>
    </w:p>
    <w:p w14:paraId="634B4C7F" w14:textId="77777777" w:rsidR="006C5C1D" w:rsidRDefault="006C5C1D" w:rsidP="006C5C1D">
      <w:pPr>
        <w:spacing w:line="240" w:lineRule="auto"/>
        <w:rPr>
          <w:b/>
          <w:noProof/>
        </w:rPr>
      </w:pPr>
      <w:r w:rsidRPr="004502EB">
        <w:rPr>
          <w:b/>
          <w:noProof/>
        </w:rPr>
        <w:t>2.1 Course Descripion</w:t>
      </w:r>
    </w:p>
    <w:p w14:paraId="5AC29115" w14:textId="77777777" w:rsidR="006C5C1D" w:rsidRDefault="006C5C1D" w:rsidP="006C5C1D">
      <w:pPr>
        <w:spacing w:line="276" w:lineRule="auto"/>
        <w:ind w:firstLineChars="100" w:firstLine="240"/>
        <w:jc w:val="both"/>
        <w:rPr>
          <w:noProof/>
        </w:rPr>
      </w:pPr>
      <w:r>
        <w:rPr>
          <w:noProof/>
        </w:rPr>
        <w:t xml:space="preserve">This course is a basic technical course for most majors like automation and machinery manufacturing professional. The aim of this course is to further consolidate the knowledge of engineering drawing, to improve their drawing skills and abilities. Mechanical mapping is combined with related curriculum organically to enhance the students' comprehensive abilities in the practical work, and lay a good foundation for later course design, graduation design and mechanical engineering design works. </w:t>
      </w:r>
    </w:p>
    <w:p w14:paraId="7544B083" w14:textId="77777777" w:rsidR="006C5C1D" w:rsidRDefault="006C5C1D" w:rsidP="006C5C1D">
      <w:pPr>
        <w:spacing w:line="276" w:lineRule="auto"/>
        <w:ind w:firstLineChars="100" w:firstLine="240"/>
        <w:jc w:val="both"/>
        <w:rPr>
          <w:noProof/>
        </w:rPr>
      </w:pPr>
      <w:r>
        <w:rPr>
          <w:noProof/>
        </w:rPr>
        <w:t>Course content: familiar with engineering surveying method and steps, master the basic skills of drawing parts sketch map and assembly sketch map, grasp mapping method for standard parts and special parts, be familiar with the usage of common mapping tools and instruments, understand the requirements of the parts processing and assembly processing, improve the ability of drawing, checking and engineering design.</w:t>
      </w:r>
    </w:p>
    <w:p w14:paraId="67348248" w14:textId="77777777" w:rsidR="006C5C1D" w:rsidRPr="00F128D0" w:rsidRDefault="006C5C1D" w:rsidP="006C5C1D">
      <w:pPr>
        <w:spacing w:line="276" w:lineRule="auto"/>
        <w:jc w:val="both"/>
        <w:rPr>
          <w:b/>
          <w:noProof/>
        </w:rPr>
      </w:pPr>
      <w:r w:rsidRPr="00F128D0">
        <w:rPr>
          <w:b/>
          <w:noProof/>
        </w:rPr>
        <w:t>2.2 Course Content</w:t>
      </w:r>
    </w:p>
    <w:p w14:paraId="6476E530" w14:textId="77777777" w:rsidR="006C5C1D" w:rsidRDefault="006C5C1D" w:rsidP="006C5C1D">
      <w:pPr>
        <w:spacing w:after="0" w:line="240" w:lineRule="auto"/>
        <w:rPr>
          <w:noProof/>
        </w:rPr>
      </w:pPr>
      <w:r>
        <w:rPr>
          <w:noProof/>
        </w:rPr>
        <w:t xml:space="preserve">Chapter 1 Introduction </w:t>
      </w:r>
    </w:p>
    <w:p w14:paraId="404344E5" w14:textId="77777777" w:rsidR="006C5C1D" w:rsidRDefault="006C5C1D" w:rsidP="006C5C1D">
      <w:pPr>
        <w:spacing w:after="0" w:line="240" w:lineRule="auto"/>
        <w:ind w:firstLine="720"/>
        <w:rPr>
          <w:noProof/>
        </w:rPr>
      </w:pPr>
      <w:r>
        <w:rPr>
          <w:noProof/>
        </w:rPr>
        <w:t>1.1 Course intrduction</w:t>
      </w:r>
    </w:p>
    <w:p w14:paraId="6FB6D297" w14:textId="77777777" w:rsidR="006C5C1D" w:rsidRDefault="006C5C1D" w:rsidP="006C5C1D">
      <w:pPr>
        <w:spacing w:after="0" w:line="240" w:lineRule="auto"/>
        <w:ind w:firstLine="720"/>
        <w:rPr>
          <w:noProof/>
        </w:rPr>
      </w:pPr>
      <w:r>
        <w:rPr>
          <w:noProof/>
        </w:rPr>
        <w:t>1.2 Teaching object</w:t>
      </w:r>
    </w:p>
    <w:p w14:paraId="53B9DD0C" w14:textId="77777777" w:rsidR="006C5C1D" w:rsidRDefault="006C5C1D" w:rsidP="006C5C1D">
      <w:pPr>
        <w:spacing w:after="0" w:line="240" w:lineRule="auto"/>
        <w:ind w:firstLine="720"/>
        <w:rPr>
          <w:noProof/>
        </w:rPr>
      </w:pPr>
      <w:r>
        <w:rPr>
          <w:noProof/>
        </w:rPr>
        <w:t>1.3 Study method</w:t>
      </w:r>
    </w:p>
    <w:p w14:paraId="1C61E84F" w14:textId="77777777" w:rsidR="006C5C1D" w:rsidRDefault="006C5C1D" w:rsidP="006C5C1D">
      <w:pPr>
        <w:spacing w:after="0" w:line="240" w:lineRule="auto"/>
        <w:rPr>
          <w:noProof/>
        </w:rPr>
      </w:pPr>
      <w:r>
        <w:rPr>
          <w:noProof/>
        </w:rPr>
        <w:t>Chapter 2 Method and Steps of Engineering Surveying</w:t>
      </w:r>
    </w:p>
    <w:p w14:paraId="7319D518" w14:textId="77777777" w:rsidR="006C5C1D" w:rsidRDefault="006C5C1D" w:rsidP="006C5C1D">
      <w:pPr>
        <w:spacing w:after="0" w:line="240" w:lineRule="auto"/>
        <w:ind w:firstLine="720"/>
        <w:rPr>
          <w:noProof/>
        </w:rPr>
      </w:pPr>
      <w:r>
        <w:rPr>
          <w:noProof/>
        </w:rPr>
        <w:t>2.1 Engineering surveying steps</w:t>
      </w:r>
    </w:p>
    <w:p w14:paraId="4110F4FA" w14:textId="77777777" w:rsidR="006C5C1D" w:rsidRDefault="006C5C1D" w:rsidP="006C5C1D">
      <w:pPr>
        <w:spacing w:after="0" w:line="240" w:lineRule="auto"/>
        <w:ind w:firstLine="720"/>
        <w:rPr>
          <w:noProof/>
        </w:rPr>
      </w:pPr>
      <w:r>
        <w:rPr>
          <w:noProof/>
        </w:rPr>
        <w:t>2.2 Disassembling methods and points for attention</w:t>
      </w:r>
    </w:p>
    <w:p w14:paraId="4292ED04" w14:textId="77777777" w:rsidR="006C5C1D" w:rsidRDefault="006C5C1D" w:rsidP="006C5C1D">
      <w:pPr>
        <w:spacing w:after="0" w:line="240" w:lineRule="auto"/>
        <w:ind w:firstLine="720"/>
        <w:rPr>
          <w:noProof/>
        </w:rPr>
      </w:pPr>
      <w:r>
        <w:rPr>
          <w:noProof/>
        </w:rPr>
        <w:t>2.3 Drawing the assembly schematic drawing</w:t>
      </w:r>
    </w:p>
    <w:p w14:paraId="199B9643" w14:textId="77777777" w:rsidR="006C5C1D" w:rsidRDefault="006C5C1D" w:rsidP="006C5C1D">
      <w:pPr>
        <w:spacing w:after="0" w:line="240" w:lineRule="auto"/>
        <w:ind w:firstLine="720"/>
        <w:rPr>
          <w:noProof/>
        </w:rPr>
      </w:pPr>
      <w:r>
        <w:rPr>
          <w:noProof/>
        </w:rPr>
        <w:t>2.4 Mapping tools usage</w:t>
      </w:r>
    </w:p>
    <w:p w14:paraId="00E039B9" w14:textId="77777777" w:rsidR="006C5C1D" w:rsidRDefault="006C5C1D" w:rsidP="006C5C1D">
      <w:pPr>
        <w:spacing w:after="0" w:line="240" w:lineRule="auto"/>
        <w:rPr>
          <w:noProof/>
        </w:rPr>
      </w:pPr>
      <w:r>
        <w:rPr>
          <w:noProof/>
        </w:rPr>
        <w:t>Chapter 3 Method and Steps to Map Parts</w:t>
      </w:r>
    </w:p>
    <w:p w14:paraId="35131638" w14:textId="77777777" w:rsidR="006C5C1D" w:rsidRDefault="006C5C1D" w:rsidP="006C5C1D">
      <w:pPr>
        <w:spacing w:after="0" w:line="240" w:lineRule="auto"/>
        <w:ind w:firstLine="720"/>
        <w:rPr>
          <w:noProof/>
        </w:rPr>
      </w:pPr>
      <w:r>
        <w:rPr>
          <w:noProof/>
        </w:rPr>
        <w:t>3.1 Method and steps to map typical parts</w:t>
      </w:r>
    </w:p>
    <w:p w14:paraId="38483C09" w14:textId="77777777" w:rsidR="006C5C1D" w:rsidRDefault="006C5C1D" w:rsidP="006C5C1D">
      <w:pPr>
        <w:spacing w:after="0" w:line="240" w:lineRule="auto"/>
        <w:ind w:firstLine="720"/>
        <w:rPr>
          <w:noProof/>
        </w:rPr>
      </w:pPr>
      <w:r>
        <w:rPr>
          <w:noProof/>
        </w:rPr>
        <w:t>3.2 Mapping thread</w:t>
      </w:r>
    </w:p>
    <w:p w14:paraId="4633F482" w14:textId="77777777" w:rsidR="006C5C1D" w:rsidRDefault="006C5C1D" w:rsidP="006C5C1D">
      <w:pPr>
        <w:spacing w:after="0" w:line="240" w:lineRule="auto"/>
        <w:ind w:firstLine="720"/>
        <w:rPr>
          <w:noProof/>
        </w:rPr>
      </w:pPr>
      <w:r>
        <w:rPr>
          <w:noProof/>
        </w:rPr>
        <w:t xml:space="preserve">3.3 Mapping straight toothed spur gear </w:t>
      </w:r>
    </w:p>
    <w:p w14:paraId="5237E91B" w14:textId="77777777" w:rsidR="006C5C1D" w:rsidRDefault="006C5C1D" w:rsidP="006C5C1D">
      <w:pPr>
        <w:spacing w:after="0" w:line="240" w:lineRule="auto"/>
        <w:ind w:firstLine="720"/>
        <w:rPr>
          <w:noProof/>
        </w:rPr>
      </w:pPr>
      <w:r>
        <w:rPr>
          <w:noProof/>
        </w:rPr>
        <w:t>3.4 Mapping curved surface</w:t>
      </w:r>
    </w:p>
    <w:p w14:paraId="45F68E65" w14:textId="77777777" w:rsidR="006C5C1D" w:rsidRDefault="006C5C1D" w:rsidP="006C5C1D">
      <w:pPr>
        <w:spacing w:after="0" w:line="240" w:lineRule="auto"/>
        <w:rPr>
          <w:noProof/>
        </w:rPr>
      </w:pPr>
      <w:r>
        <w:rPr>
          <w:noProof/>
        </w:rPr>
        <w:t xml:space="preserve">Chapter 4 Mapping the Typical Assembly  </w:t>
      </w:r>
    </w:p>
    <w:p w14:paraId="1EC18D83" w14:textId="77777777" w:rsidR="006C5C1D" w:rsidRDefault="006C5C1D" w:rsidP="006C5C1D">
      <w:pPr>
        <w:spacing w:after="0" w:line="240" w:lineRule="auto"/>
        <w:ind w:firstLine="720"/>
        <w:rPr>
          <w:noProof/>
        </w:rPr>
      </w:pPr>
      <w:r>
        <w:rPr>
          <w:noProof/>
        </w:rPr>
        <w:t>4.1 Method and steps to map typical assembly</w:t>
      </w:r>
    </w:p>
    <w:p w14:paraId="025EA5BF" w14:textId="77777777" w:rsidR="006C5C1D" w:rsidRDefault="006C5C1D" w:rsidP="006C5C1D">
      <w:pPr>
        <w:spacing w:after="0" w:line="240" w:lineRule="auto"/>
        <w:ind w:firstLine="720"/>
        <w:rPr>
          <w:noProof/>
        </w:rPr>
      </w:pPr>
      <w:r>
        <w:rPr>
          <w:noProof/>
        </w:rPr>
        <w:t>4.2 Collate and check surveying drawings, finish assembly drawings.</w:t>
      </w:r>
    </w:p>
    <w:p w14:paraId="04094AFC" w14:textId="77777777" w:rsidR="006C5C1D" w:rsidRDefault="006C5C1D" w:rsidP="006C5C1D">
      <w:pPr>
        <w:spacing w:after="0" w:line="240" w:lineRule="auto"/>
        <w:ind w:firstLine="720"/>
        <w:rPr>
          <w:noProof/>
        </w:rPr>
      </w:pPr>
      <w:r>
        <w:rPr>
          <w:noProof/>
        </w:rPr>
        <w:t>4.3 Separate detailed drawings from assembly drawing and check all drawings</w:t>
      </w:r>
    </w:p>
    <w:p w14:paraId="738E5AAC" w14:textId="77777777" w:rsidR="006C5C1D" w:rsidRDefault="006C5C1D" w:rsidP="006C5C1D">
      <w:pPr>
        <w:spacing w:after="0" w:line="240" w:lineRule="auto"/>
        <w:ind w:firstLine="720"/>
        <w:rPr>
          <w:noProof/>
        </w:rPr>
      </w:pPr>
      <w:r>
        <w:rPr>
          <w:noProof/>
        </w:rPr>
        <w:t>4.4 Products improvement design and discussion</w:t>
      </w:r>
    </w:p>
    <w:p w14:paraId="37396100" w14:textId="77777777" w:rsidR="006C5C1D" w:rsidRDefault="006C5C1D" w:rsidP="006C5C1D">
      <w:pPr>
        <w:spacing w:after="0" w:line="240" w:lineRule="auto"/>
        <w:rPr>
          <w:noProof/>
        </w:rPr>
      </w:pPr>
      <w:r>
        <w:rPr>
          <w:noProof/>
        </w:rPr>
        <w:t>Chapter 5 Summary</w:t>
      </w:r>
    </w:p>
    <w:p w14:paraId="2F4B168A" w14:textId="77777777" w:rsidR="006C5C1D" w:rsidRDefault="006C5C1D" w:rsidP="006C5C1D">
      <w:pPr>
        <w:spacing w:after="0" w:line="240" w:lineRule="auto"/>
        <w:ind w:firstLine="720"/>
        <w:rPr>
          <w:noProof/>
        </w:rPr>
      </w:pPr>
      <w:r>
        <w:rPr>
          <w:noProof/>
        </w:rPr>
        <w:lastRenderedPageBreak/>
        <w:t>Make a summary of the lesson, collate and check all drawings and make a test or an reply.</w:t>
      </w:r>
    </w:p>
    <w:p w14:paraId="6EAC884B" w14:textId="77777777" w:rsidR="006C5C1D" w:rsidRPr="00E84719" w:rsidRDefault="006C5C1D" w:rsidP="006C5C1D">
      <w:pPr>
        <w:spacing w:line="240" w:lineRule="auto"/>
        <w:rPr>
          <w:b/>
          <w:noProof/>
          <w:sz w:val="28"/>
        </w:rPr>
      </w:pPr>
      <w:r w:rsidRPr="00E84719">
        <w:rPr>
          <w:b/>
          <w:noProof/>
          <w:sz w:val="28"/>
        </w:rPr>
        <w:t>3. Course Material</w:t>
      </w:r>
    </w:p>
    <w:p w14:paraId="6BF58F1E" w14:textId="77777777" w:rsidR="006C5C1D" w:rsidRPr="00F128D0" w:rsidRDefault="006C5C1D" w:rsidP="006C5C1D">
      <w:pPr>
        <w:spacing w:line="240" w:lineRule="auto"/>
        <w:rPr>
          <w:b/>
          <w:noProof/>
        </w:rPr>
      </w:pPr>
      <w:r w:rsidRPr="00F128D0">
        <w:rPr>
          <w:b/>
          <w:noProof/>
        </w:rPr>
        <w:t>Required Text:</w:t>
      </w:r>
    </w:p>
    <w:p w14:paraId="46806510" w14:textId="77777777" w:rsidR="006C5C1D" w:rsidRDefault="006C5C1D" w:rsidP="006C5C1D">
      <w:pPr>
        <w:spacing w:after="0" w:line="240" w:lineRule="auto"/>
        <w:rPr>
          <w:noProof/>
        </w:rPr>
      </w:pPr>
      <w:r>
        <w:rPr>
          <w:noProof/>
        </w:rPr>
        <w:t xml:space="preserve">     </w:t>
      </w:r>
      <w:r w:rsidRPr="00C223E2">
        <w:rPr>
          <w:noProof/>
        </w:rPr>
        <w:t>1. Sun Peixian, Yuan Baomin, Engineering Surveying Instruction, China University of Petroleum Print, 2008.</w:t>
      </w:r>
    </w:p>
    <w:p w14:paraId="46B1F7B2" w14:textId="77777777" w:rsidR="006C5C1D" w:rsidRPr="00F128D0" w:rsidRDefault="006C5C1D" w:rsidP="006C5C1D">
      <w:pPr>
        <w:spacing w:after="0" w:line="240" w:lineRule="auto"/>
        <w:rPr>
          <w:b/>
          <w:noProof/>
        </w:rPr>
      </w:pPr>
      <w:r w:rsidRPr="00F128D0">
        <w:rPr>
          <w:b/>
          <w:noProof/>
        </w:rPr>
        <w:t>Required Reading</w:t>
      </w:r>
    </w:p>
    <w:p w14:paraId="34783C2F" w14:textId="77777777" w:rsidR="006C5C1D" w:rsidRDefault="006C5C1D" w:rsidP="006C5C1D">
      <w:pPr>
        <w:pStyle w:val="a9"/>
        <w:spacing w:line="240" w:lineRule="auto"/>
        <w:ind w:left="600"/>
        <w:rPr>
          <w:noProof/>
        </w:rPr>
      </w:pPr>
      <w:r>
        <w:rPr>
          <w:noProof/>
        </w:rPr>
        <w:t>1. Li Chengxian, Machine Surveying,  Northwestern Polytechnical University Press.</w:t>
      </w:r>
    </w:p>
    <w:p w14:paraId="03A9ACB9" w14:textId="77777777" w:rsidR="006C5C1D" w:rsidRDefault="006C5C1D" w:rsidP="006C5C1D">
      <w:pPr>
        <w:pStyle w:val="a9"/>
        <w:spacing w:line="240" w:lineRule="auto"/>
        <w:ind w:left="600"/>
        <w:rPr>
          <w:noProof/>
        </w:rPr>
      </w:pPr>
      <w:r>
        <w:rPr>
          <w:noProof/>
        </w:rPr>
        <w:t>2. Drawing Teaching and Research Group , Engineering Surveying CAI , China University of Petroleum.</w:t>
      </w:r>
    </w:p>
    <w:p w14:paraId="1F53D9ED" w14:textId="77777777" w:rsidR="006C5C1D" w:rsidRPr="00EB3E64" w:rsidRDefault="006C5C1D" w:rsidP="006C5C1D">
      <w:pPr>
        <w:pStyle w:val="a9"/>
        <w:spacing w:line="240" w:lineRule="auto"/>
        <w:ind w:left="600"/>
        <w:rPr>
          <w:noProof/>
        </w:rPr>
      </w:pPr>
      <w:r>
        <w:rPr>
          <w:noProof/>
        </w:rPr>
        <w:t>3. Exhibition room for assembly mapping.</w:t>
      </w:r>
    </w:p>
    <w:p w14:paraId="6EDC0CB9" w14:textId="77777777" w:rsidR="006C5C1D" w:rsidRPr="00322E8F" w:rsidRDefault="006C5C1D" w:rsidP="006C5C1D">
      <w:pPr>
        <w:spacing w:line="240" w:lineRule="auto"/>
        <w:rPr>
          <w:b/>
          <w:noProof/>
        </w:rPr>
      </w:pPr>
      <w:r w:rsidRPr="00322E8F">
        <w:rPr>
          <w:b/>
          <w:noProof/>
        </w:rPr>
        <w:t>4. Course Evaluation</w:t>
      </w:r>
    </w:p>
    <w:p w14:paraId="0AE0F4D2" w14:textId="77777777" w:rsidR="006C5C1D" w:rsidRDefault="006C5C1D" w:rsidP="006C5C1D">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731CC712" w14:textId="77777777" w:rsidR="006C5C1D" w:rsidRDefault="006C5C1D" w:rsidP="006C5C1D">
      <w:pPr>
        <w:spacing w:line="240" w:lineRule="auto"/>
        <w:jc w:val="both"/>
        <w:rPr>
          <w:noProof/>
        </w:rPr>
      </w:pPr>
      <w:r>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320DF2E1" w14:textId="77777777" w:rsidR="006C5C1D" w:rsidRDefault="006C5C1D" w:rsidP="006C5C1D">
      <w:pPr>
        <w:spacing w:line="240" w:lineRule="auto"/>
        <w:jc w:val="both"/>
        <w:rPr>
          <w:noProof/>
        </w:rPr>
      </w:pPr>
      <w:r>
        <w:rPr>
          <w:noProof/>
        </w:rPr>
        <w:t>Projects (40%): This component of the final grade is based upon one simulation project, using the simulation method to solve the production problem in a petroleum reservoir. Presentation of the project is required, which should include the brief introduction of the reservoir, the simulation model, the results and analysis, and conclution.</w:t>
      </w:r>
    </w:p>
    <w:p w14:paraId="5C2B6699" w14:textId="77777777" w:rsidR="006C5C1D" w:rsidRDefault="006C5C1D" w:rsidP="006C5C1D">
      <w:pPr>
        <w:spacing w:line="240" w:lineRule="auto"/>
        <w:jc w:val="both"/>
        <w:rPr>
          <w:noProof/>
        </w:rPr>
      </w:pPr>
      <w:r>
        <w:rPr>
          <w:noProof/>
        </w:rPr>
        <w:t xml:space="preserve">Final-term exam (40%): This component is based upon performance on one individual examination. The exam is mandatory. The exam will be closed book. </w:t>
      </w:r>
    </w:p>
    <w:p w14:paraId="080BD2A7" w14:textId="77777777" w:rsidR="006C5C1D" w:rsidRDefault="006C5C1D" w:rsidP="006C5C1D">
      <w:pPr>
        <w:spacing w:line="240" w:lineRule="auto"/>
        <w:jc w:val="both"/>
        <w:rPr>
          <w:b/>
          <w:noProof/>
        </w:rPr>
      </w:pPr>
    </w:p>
    <w:p w14:paraId="489D06B1" w14:textId="77777777" w:rsidR="006C5C1D" w:rsidRPr="00322E8F" w:rsidRDefault="006C5C1D" w:rsidP="006C5C1D">
      <w:pPr>
        <w:spacing w:line="240" w:lineRule="auto"/>
        <w:jc w:val="both"/>
        <w:rPr>
          <w:b/>
          <w:noProof/>
        </w:rPr>
      </w:pPr>
      <w:r w:rsidRPr="00322E8F">
        <w:rPr>
          <w:b/>
          <w:noProof/>
        </w:rPr>
        <w:t>5. Course Policies</w:t>
      </w:r>
    </w:p>
    <w:p w14:paraId="4B168CB7" w14:textId="77777777" w:rsidR="006C5C1D" w:rsidRDefault="006C5C1D" w:rsidP="006C5C1D">
      <w:pPr>
        <w:spacing w:line="240" w:lineRule="auto"/>
        <w:jc w:val="both"/>
        <w:rPr>
          <w:noProof/>
        </w:rPr>
      </w:pPr>
      <w:r>
        <w:rPr>
          <w:noProof/>
        </w:rPr>
        <w:t xml:space="preserve">Attendance and preparation for class: You are expectecd to attend all scheduled class sessions with your reading and supplementary materials. </w:t>
      </w:r>
    </w:p>
    <w:p w14:paraId="3B212F35" w14:textId="77777777" w:rsidR="006C5C1D" w:rsidRDefault="006C5C1D" w:rsidP="006C5C1D">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031CDF39" w14:textId="77777777" w:rsidR="006C5C1D" w:rsidRDefault="006C5C1D" w:rsidP="006C5C1D">
      <w:pPr>
        <w:spacing w:line="240" w:lineRule="auto"/>
        <w:jc w:val="both"/>
        <w:rPr>
          <w:noProof/>
        </w:rPr>
      </w:pPr>
      <w:r>
        <w:rPr>
          <w:noProof/>
        </w:rPr>
        <w:t xml:space="preserve">Assignments: In both the profesional and academic world, you must meet the deadlines. </w:t>
      </w:r>
    </w:p>
    <w:p w14:paraId="05AC2E74" w14:textId="77777777" w:rsidR="006C5C1D" w:rsidRDefault="006C5C1D" w:rsidP="006C5C1D">
      <w:pPr>
        <w:spacing w:line="240" w:lineRule="auto"/>
        <w:jc w:val="both"/>
        <w:rPr>
          <w:noProof/>
        </w:rPr>
      </w:pPr>
    </w:p>
    <w:p w14:paraId="397EDA15" w14:textId="77777777" w:rsidR="006C5C1D" w:rsidRDefault="006C5C1D" w:rsidP="006C5C1D">
      <w:pPr>
        <w:spacing w:line="240" w:lineRule="auto"/>
        <w:rPr>
          <w:noProof/>
        </w:rPr>
      </w:pPr>
    </w:p>
    <w:p w14:paraId="2CB0345F" w14:textId="77777777" w:rsidR="006C5C1D" w:rsidRPr="006C5C1D" w:rsidRDefault="006C5C1D" w:rsidP="00C82374">
      <w:pPr>
        <w:spacing w:line="240" w:lineRule="auto"/>
        <w:jc w:val="both"/>
        <w:rPr>
          <w:noProof/>
        </w:rPr>
      </w:pPr>
    </w:p>
    <w:p w14:paraId="116C035F" w14:textId="2E920A8B" w:rsidR="007B1720" w:rsidRPr="006C5C1D" w:rsidRDefault="007B1720" w:rsidP="007B1720">
      <w:pPr>
        <w:pStyle w:val="1"/>
      </w:pPr>
      <w:bookmarkStart w:id="13" w:name="_Toc21708040"/>
      <w:r w:rsidRPr="006C5C1D">
        <w:lastRenderedPageBreak/>
        <w:t>第二学年</w:t>
      </w:r>
      <w:bookmarkEnd w:id="13"/>
    </w:p>
    <w:p w14:paraId="4752085E" w14:textId="66FC8067" w:rsidR="007B1720" w:rsidRPr="006C5C1D" w:rsidRDefault="007B1720" w:rsidP="007B1720">
      <w:pPr>
        <w:pStyle w:val="2"/>
      </w:pPr>
      <w:bookmarkStart w:id="14" w:name="_Toc21708041"/>
      <w:r w:rsidRPr="006C5C1D">
        <w:rPr>
          <w:rFonts w:hint="eastAsia"/>
        </w:rPr>
        <w:t>第3</w:t>
      </w:r>
      <w:r w:rsidRPr="006C5C1D">
        <w:t>学期</w:t>
      </w:r>
      <w:bookmarkEnd w:id="14"/>
    </w:p>
    <w:p w14:paraId="7FD6CDE6" w14:textId="0D7BE111" w:rsidR="007B1720" w:rsidRPr="006C5C1D" w:rsidRDefault="007B1720" w:rsidP="009E4C44">
      <w:pPr>
        <w:pStyle w:val="3"/>
      </w:pPr>
      <w:bookmarkStart w:id="15" w:name="_Toc21708042"/>
      <w:r w:rsidRPr="006C5C1D">
        <w:t>中国概况（</w:t>
      </w:r>
      <w:r w:rsidRPr="006C5C1D">
        <w:t>2-1</w:t>
      </w:r>
      <w:r w:rsidRPr="006C5C1D">
        <w:t>）</w:t>
      </w:r>
      <w:bookmarkEnd w:id="15"/>
    </w:p>
    <w:p w14:paraId="1D2EA421" w14:textId="77777777" w:rsidR="00C82374" w:rsidRPr="006C5C1D" w:rsidRDefault="00C82374" w:rsidP="00C82374">
      <w:pPr>
        <w:spacing w:line="240" w:lineRule="auto"/>
        <w:jc w:val="center"/>
        <w:rPr>
          <w:b/>
          <w:sz w:val="36"/>
        </w:rPr>
      </w:pPr>
      <w:r w:rsidRPr="006C5C1D">
        <w:rPr>
          <w:b/>
          <w:sz w:val="36"/>
        </w:rPr>
        <w:t>Course Syllabus</w:t>
      </w:r>
    </w:p>
    <w:p w14:paraId="215B3964" w14:textId="77777777" w:rsidR="00C82374" w:rsidRPr="006C5C1D" w:rsidRDefault="00C82374" w:rsidP="00C82374">
      <w:pPr>
        <w:spacing w:line="240" w:lineRule="auto"/>
        <w:jc w:val="center"/>
        <w:rPr>
          <w:b/>
          <w:sz w:val="28"/>
        </w:rPr>
      </w:pPr>
      <w:r w:rsidRPr="006C5C1D">
        <w:rPr>
          <w:rFonts w:hint="eastAsia"/>
          <w:b/>
          <w:sz w:val="28"/>
        </w:rPr>
        <w:t xml:space="preserve">Survey of China (2-1) </w:t>
      </w:r>
      <w:r w:rsidRPr="006C5C1D">
        <w:rPr>
          <w:b/>
          <w:sz w:val="28"/>
        </w:rPr>
        <w:t>(</w:t>
      </w:r>
      <w:r w:rsidRPr="006C5C1D">
        <w:rPr>
          <w:rFonts w:hint="eastAsia"/>
          <w:b/>
          <w:sz w:val="28"/>
        </w:rPr>
        <w:t>201920201004429</w:t>
      </w:r>
      <w:r w:rsidRPr="006C5C1D">
        <w:rPr>
          <w:b/>
          <w:sz w:val="28"/>
        </w:rPr>
        <w:t>)</w:t>
      </w:r>
    </w:p>
    <w:tbl>
      <w:tblPr>
        <w:tblStyle w:val="a8"/>
        <w:tblW w:w="9350" w:type="dxa"/>
        <w:tblLayout w:type="fixed"/>
        <w:tblLook w:val="04A0" w:firstRow="1" w:lastRow="0" w:firstColumn="1" w:lastColumn="0" w:noHBand="0" w:noVBand="1"/>
      </w:tblPr>
      <w:tblGrid>
        <w:gridCol w:w="2337"/>
        <w:gridCol w:w="1618"/>
        <w:gridCol w:w="3057"/>
        <w:gridCol w:w="2338"/>
      </w:tblGrid>
      <w:tr w:rsidR="006C5C1D" w:rsidRPr="006C5C1D" w14:paraId="67D58ABF" w14:textId="77777777" w:rsidTr="00C82374">
        <w:tc>
          <w:tcPr>
            <w:tcW w:w="2337" w:type="dxa"/>
          </w:tcPr>
          <w:p w14:paraId="261D5891" w14:textId="77777777" w:rsidR="00C82374" w:rsidRPr="006C5C1D" w:rsidRDefault="00C82374" w:rsidP="00C82374">
            <w:pPr>
              <w:spacing w:after="0" w:line="240" w:lineRule="auto"/>
              <w:jc w:val="center"/>
            </w:pPr>
            <w:r w:rsidRPr="006C5C1D">
              <w:t>Course Credits</w:t>
            </w:r>
          </w:p>
        </w:tc>
        <w:tc>
          <w:tcPr>
            <w:tcW w:w="1618" w:type="dxa"/>
          </w:tcPr>
          <w:p w14:paraId="4EDB80E6" w14:textId="77777777" w:rsidR="00C82374" w:rsidRPr="006C5C1D" w:rsidRDefault="00C82374" w:rsidP="00C82374">
            <w:pPr>
              <w:spacing w:after="0" w:line="240" w:lineRule="auto"/>
              <w:jc w:val="center"/>
            </w:pPr>
            <w:r w:rsidRPr="006C5C1D">
              <w:t>3</w:t>
            </w:r>
          </w:p>
        </w:tc>
        <w:tc>
          <w:tcPr>
            <w:tcW w:w="3057" w:type="dxa"/>
          </w:tcPr>
          <w:p w14:paraId="55ECE9AB" w14:textId="77777777" w:rsidR="00C82374" w:rsidRPr="006C5C1D" w:rsidRDefault="00C82374" w:rsidP="00C82374">
            <w:pPr>
              <w:spacing w:after="0" w:line="240" w:lineRule="auto"/>
              <w:jc w:val="center"/>
            </w:pPr>
            <w:r w:rsidRPr="006C5C1D">
              <w:t>Toal Course Hours</w:t>
            </w:r>
          </w:p>
        </w:tc>
        <w:tc>
          <w:tcPr>
            <w:tcW w:w="2338" w:type="dxa"/>
          </w:tcPr>
          <w:p w14:paraId="7CCD3775" w14:textId="77777777" w:rsidR="00C82374" w:rsidRPr="006C5C1D" w:rsidRDefault="00C82374" w:rsidP="00C82374">
            <w:pPr>
              <w:spacing w:after="0" w:line="240" w:lineRule="auto"/>
              <w:jc w:val="center"/>
            </w:pPr>
            <w:r w:rsidRPr="006C5C1D">
              <w:t>48</w:t>
            </w:r>
          </w:p>
        </w:tc>
      </w:tr>
      <w:tr w:rsidR="006C5C1D" w:rsidRPr="006C5C1D" w14:paraId="60F33825" w14:textId="77777777" w:rsidTr="00C82374">
        <w:tc>
          <w:tcPr>
            <w:tcW w:w="2337" w:type="dxa"/>
          </w:tcPr>
          <w:p w14:paraId="0638BC59" w14:textId="77777777" w:rsidR="00C82374" w:rsidRPr="006C5C1D" w:rsidRDefault="00C82374" w:rsidP="00C82374">
            <w:pPr>
              <w:spacing w:after="0" w:line="240" w:lineRule="auto"/>
              <w:jc w:val="center"/>
            </w:pPr>
            <w:r w:rsidRPr="006C5C1D">
              <w:t>Lecture Hours</w:t>
            </w:r>
          </w:p>
        </w:tc>
        <w:tc>
          <w:tcPr>
            <w:tcW w:w="1618" w:type="dxa"/>
          </w:tcPr>
          <w:p w14:paraId="499E5894" w14:textId="77777777" w:rsidR="00C82374" w:rsidRPr="006C5C1D" w:rsidRDefault="00C82374" w:rsidP="00C82374">
            <w:pPr>
              <w:spacing w:after="0" w:line="240" w:lineRule="auto"/>
              <w:jc w:val="center"/>
            </w:pPr>
            <w:r w:rsidRPr="006C5C1D">
              <w:rPr>
                <w:rFonts w:hint="eastAsia"/>
              </w:rPr>
              <w:t>48</w:t>
            </w:r>
          </w:p>
        </w:tc>
        <w:tc>
          <w:tcPr>
            <w:tcW w:w="3057" w:type="dxa"/>
          </w:tcPr>
          <w:p w14:paraId="5AB91316" w14:textId="77777777" w:rsidR="00C82374" w:rsidRPr="006C5C1D" w:rsidRDefault="00C82374" w:rsidP="00C82374">
            <w:pPr>
              <w:spacing w:after="0" w:line="240" w:lineRule="auto"/>
              <w:jc w:val="center"/>
            </w:pPr>
            <w:r w:rsidRPr="006C5C1D">
              <w:t>Experiment Hours</w:t>
            </w:r>
          </w:p>
        </w:tc>
        <w:tc>
          <w:tcPr>
            <w:tcW w:w="2338" w:type="dxa"/>
          </w:tcPr>
          <w:p w14:paraId="091E0D5C" w14:textId="77777777" w:rsidR="00C82374" w:rsidRPr="006C5C1D" w:rsidRDefault="00C82374" w:rsidP="00C82374">
            <w:pPr>
              <w:spacing w:after="0" w:line="240" w:lineRule="auto"/>
              <w:jc w:val="center"/>
            </w:pPr>
            <w:r w:rsidRPr="006C5C1D">
              <w:t>/</w:t>
            </w:r>
          </w:p>
        </w:tc>
      </w:tr>
      <w:tr w:rsidR="006C5C1D" w:rsidRPr="006C5C1D" w14:paraId="2CB00405" w14:textId="77777777" w:rsidTr="00C82374">
        <w:tc>
          <w:tcPr>
            <w:tcW w:w="2337" w:type="dxa"/>
          </w:tcPr>
          <w:p w14:paraId="6DBDC658" w14:textId="77777777" w:rsidR="00C82374" w:rsidRPr="006C5C1D" w:rsidRDefault="00C82374" w:rsidP="00C82374">
            <w:pPr>
              <w:spacing w:after="0" w:line="240" w:lineRule="auto"/>
              <w:jc w:val="center"/>
            </w:pPr>
            <w:r w:rsidRPr="006C5C1D">
              <w:t>Programming Hours</w:t>
            </w:r>
          </w:p>
        </w:tc>
        <w:tc>
          <w:tcPr>
            <w:tcW w:w="1618" w:type="dxa"/>
          </w:tcPr>
          <w:p w14:paraId="246F152F" w14:textId="77777777" w:rsidR="00C82374" w:rsidRPr="006C5C1D" w:rsidRDefault="00C82374" w:rsidP="00C82374">
            <w:pPr>
              <w:spacing w:after="0" w:line="240" w:lineRule="auto"/>
              <w:jc w:val="center"/>
            </w:pPr>
          </w:p>
        </w:tc>
        <w:tc>
          <w:tcPr>
            <w:tcW w:w="3057" w:type="dxa"/>
          </w:tcPr>
          <w:p w14:paraId="548C5F40" w14:textId="77777777" w:rsidR="00C82374" w:rsidRPr="006C5C1D" w:rsidRDefault="00C82374" w:rsidP="00C82374">
            <w:pPr>
              <w:spacing w:after="0" w:line="240" w:lineRule="auto"/>
              <w:jc w:val="center"/>
            </w:pPr>
            <w:r w:rsidRPr="006C5C1D">
              <w:t>Other Practical Hours</w:t>
            </w:r>
          </w:p>
        </w:tc>
        <w:tc>
          <w:tcPr>
            <w:tcW w:w="2338" w:type="dxa"/>
          </w:tcPr>
          <w:p w14:paraId="282EF66A" w14:textId="77777777" w:rsidR="00C82374" w:rsidRPr="006C5C1D" w:rsidRDefault="00C82374" w:rsidP="00C82374">
            <w:pPr>
              <w:spacing w:after="0" w:line="240" w:lineRule="auto"/>
              <w:jc w:val="center"/>
            </w:pPr>
            <w:r w:rsidRPr="006C5C1D">
              <w:rPr>
                <w:rFonts w:hint="eastAsia"/>
              </w:rPr>
              <w:t>/</w:t>
            </w:r>
          </w:p>
        </w:tc>
      </w:tr>
      <w:tr w:rsidR="006C5C1D" w:rsidRPr="006C5C1D" w14:paraId="76FCAE55" w14:textId="77777777" w:rsidTr="00C82374">
        <w:tc>
          <w:tcPr>
            <w:tcW w:w="9350" w:type="dxa"/>
            <w:gridSpan w:val="4"/>
            <w:vAlign w:val="center"/>
          </w:tcPr>
          <w:p w14:paraId="7797008A" w14:textId="77777777" w:rsidR="00C82374" w:rsidRPr="006C5C1D" w:rsidRDefault="00C82374" w:rsidP="00C82374">
            <w:pPr>
              <w:spacing w:after="0" w:line="240" w:lineRule="auto"/>
            </w:pPr>
            <w:r w:rsidRPr="006C5C1D">
              <w:t>Course Instructor:</w:t>
            </w:r>
            <w:r w:rsidRPr="006C5C1D">
              <w:rPr>
                <w:rFonts w:hint="eastAsia"/>
              </w:rPr>
              <w:t>Li Hongbing</w:t>
            </w:r>
          </w:p>
        </w:tc>
      </w:tr>
      <w:tr w:rsidR="006C5C1D" w:rsidRPr="006C5C1D" w14:paraId="0F1BCC59" w14:textId="77777777" w:rsidTr="00C82374">
        <w:tc>
          <w:tcPr>
            <w:tcW w:w="9350" w:type="dxa"/>
            <w:gridSpan w:val="4"/>
          </w:tcPr>
          <w:p w14:paraId="56B8EAFD" w14:textId="77777777" w:rsidR="00C82374" w:rsidRPr="006C5C1D" w:rsidRDefault="00C82374" w:rsidP="00C82374">
            <w:pPr>
              <w:spacing w:after="0" w:line="240" w:lineRule="auto"/>
            </w:pPr>
            <w:r w:rsidRPr="006C5C1D">
              <w:t xml:space="preserve">Course Website:  </w:t>
            </w:r>
          </w:p>
        </w:tc>
      </w:tr>
    </w:tbl>
    <w:p w14:paraId="387B1D0B" w14:textId="77777777" w:rsidR="00C82374" w:rsidRPr="006C5C1D" w:rsidRDefault="00C82374" w:rsidP="00C82374">
      <w:pPr>
        <w:spacing w:line="240" w:lineRule="auto"/>
        <w:jc w:val="right"/>
      </w:pPr>
    </w:p>
    <w:p w14:paraId="6615F700" w14:textId="77777777" w:rsidR="00C82374" w:rsidRPr="006C5C1D" w:rsidRDefault="00C82374" w:rsidP="00C82374">
      <w:pPr>
        <w:numPr>
          <w:ilvl w:val="0"/>
          <w:numId w:val="19"/>
        </w:numPr>
        <w:spacing w:line="240" w:lineRule="auto"/>
        <w:rPr>
          <w:b/>
          <w:sz w:val="28"/>
        </w:rPr>
      </w:pPr>
      <w:r w:rsidRPr="006C5C1D">
        <w:rPr>
          <w:b/>
          <w:sz w:val="28"/>
        </w:rPr>
        <w:t>Objectives and Learning Outcomes</w:t>
      </w:r>
    </w:p>
    <w:p w14:paraId="73B1AA31" w14:textId="77777777" w:rsidR="00C82374" w:rsidRPr="006C5C1D" w:rsidRDefault="00C82374" w:rsidP="00C82374">
      <w:pPr>
        <w:spacing w:line="276" w:lineRule="auto"/>
      </w:pPr>
      <w:r w:rsidRPr="006C5C1D">
        <w:t>Upon successful completion of the course, students should be able to:</w:t>
      </w:r>
    </w:p>
    <w:p w14:paraId="01DB08EC" w14:textId="77777777" w:rsidR="00C82374" w:rsidRPr="006C5C1D" w:rsidRDefault="00C82374" w:rsidP="00C82374">
      <w:pPr>
        <w:pStyle w:val="a9"/>
        <w:numPr>
          <w:ilvl w:val="0"/>
          <w:numId w:val="4"/>
        </w:numPr>
        <w:spacing w:line="276" w:lineRule="auto"/>
        <w:ind w:left="450" w:hanging="450"/>
      </w:pPr>
      <w:r w:rsidRPr="006C5C1D">
        <w:rPr>
          <w:rFonts w:hint="eastAsia"/>
        </w:rPr>
        <w:t>Know the main characteristics of China</w:t>
      </w:r>
      <w:r w:rsidRPr="006C5C1D">
        <w:t>’</w:t>
      </w:r>
      <w:r w:rsidRPr="006C5C1D">
        <w:rPr>
          <w:rFonts w:hint="eastAsia"/>
        </w:rPr>
        <w:t>s g</w:t>
      </w:r>
      <w:r w:rsidRPr="006C5C1D">
        <w:t>eographical</w:t>
      </w:r>
      <w:r w:rsidRPr="006C5C1D">
        <w:rPr>
          <w:rFonts w:hint="eastAsia"/>
        </w:rPr>
        <w:t xml:space="preserve"> environment and its influence over China</w:t>
      </w:r>
      <w:r w:rsidRPr="006C5C1D">
        <w:t>’</w:t>
      </w:r>
      <w:r w:rsidRPr="006C5C1D">
        <w:rPr>
          <w:rFonts w:hint="eastAsia"/>
        </w:rPr>
        <w:t>s agricultural civilization</w:t>
      </w:r>
      <w:r w:rsidRPr="006C5C1D">
        <w:t xml:space="preserve">; </w:t>
      </w:r>
    </w:p>
    <w:p w14:paraId="4AF20799" w14:textId="77777777" w:rsidR="00C82374" w:rsidRPr="006C5C1D" w:rsidRDefault="00C82374" w:rsidP="00C82374">
      <w:pPr>
        <w:pStyle w:val="a9"/>
        <w:numPr>
          <w:ilvl w:val="0"/>
          <w:numId w:val="4"/>
        </w:numPr>
        <w:spacing w:line="276" w:lineRule="auto"/>
        <w:ind w:left="450" w:hanging="450"/>
      </w:pPr>
      <w:r w:rsidRPr="006C5C1D">
        <w:rPr>
          <w:rFonts w:hint="eastAsia"/>
        </w:rPr>
        <w:t>Know briefly the different developmental stages in China</w:t>
      </w:r>
      <w:r w:rsidRPr="006C5C1D">
        <w:t>’</w:t>
      </w:r>
      <w:r w:rsidRPr="006C5C1D">
        <w:rPr>
          <w:rFonts w:hint="eastAsia"/>
        </w:rPr>
        <w:t>s history; in addition, they should be able to briefly describe the main reasons for the rise and fall of ancient China</w:t>
      </w:r>
      <w:r w:rsidRPr="006C5C1D">
        <w:t xml:space="preserve">; </w:t>
      </w:r>
    </w:p>
    <w:p w14:paraId="421A4576" w14:textId="77777777" w:rsidR="00C82374" w:rsidRPr="006C5C1D" w:rsidRDefault="00C82374" w:rsidP="00C82374">
      <w:pPr>
        <w:pStyle w:val="a9"/>
        <w:numPr>
          <w:ilvl w:val="0"/>
          <w:numId w:val="4"/>
        </w:numPr>
        <w:spacing w:line="276" w:lineRule="auto"/>
        <w:ind w:left="450" w:hanging="450"/>
      </w:pPr>
      <w:r w:rsidRPr="006C5C1D">
        <w:rPr>
          <w:rFonts w:hint="eastAsia"/>
        </w:rPr>
        <w:t xml:space="preserve">Understand the main strands of traditional Chinese thinking, with </w:t>
      </w:r>
      <w:r w:rsidRPr="006C5C1D">
        <w:t>particular</w:t>
      </w:r>
      <w:r w:rsidRPr="006C5C1D">
        <w:rPr>
          <w:rFonts w:hint="eastAsia"/>
        </w:rPr>
        <w:t xml:space="preserve"> emphasis on  Confucianism and Daoism; </w:t>
      </w:r>
    </w:p>
    <w:p w14:paraId="04E79849" w14:textId="77777777" w:rsidR="00C82374" w:rsidRPr="006C5C1D" w:rsidRDefault="00C82374" w:rsidP="00C82374">
      <w:pPr>
        <w:pStyle w:val="a9"/>
        <w:numPr>
          <w:ilvl w:val="0"/>
          <w:numId w:val="4"/>
        </w:numPr>
        <w:spacing w:line="276" w:lineRule="auto"/>
        <w:ind w:left="450" w:hanging="450"/>
      </w:pPr>
      <w:r w:rsidRPr="006C5C1D">
        <w:t xml:space="preserve">Understand </w:t>
      </w:r>
      <w:r w:rsidRPr="006C5C1D">
        <w:rPr>
          <w:rFonts w:hint="eastAsia"/>
        </w:rPr>
        <w:t>China</w:t>
      </w:r>
      <w:r w:rsidRPr="006C5C1D">
        <w:t>’</w:t>
      </w:r>
      <w:r w:rsidRPr="006C5C1D">
        <w:rPr>
          <w:rFonts w:hint="eastAsia"/>
        </w:rPr>
        <w:t>s contribution to the world in terms of science and technology</w:t>
      </w:r>
      <w:r w:rsidRPr="006C5C1D">
        <w:t xml:space="preserve">; </w:t>
      </w:r>
    </w:p>
    <w:p w14:paraId="43C9E8E2" w14:textId="77777777" w:rsidR="00C82374" w:rsidRPr="006C5C1D" w:rsidRDefault="00C82374" w:rsidP="00C82374">
      <w:pPr>
        <w:pStyle w:val="a9"/>
        <w:numPr>
          <w:ilvl w:val="0"/>
          <w:numId w:val="4"/>
        </w:numPr>
        <w:spacing w:line="276" w:lineRule="auto"/>
        <w:ind w:left="450" w:hanging="450"/>
      </w:pPr>
      <w:r w:rsidRPr="006C5C1D">
        <w:rPr>
          <w:rFonts w:hint="eastAsia"/>
        </w:rPr>
        <w:t xml:space="preserve">Explain the early stages of cultural communication between China and the West; moreover, they should be able to explain the </w:t>
      </w:r>
      <w:r w:rsidRPr="006C5C1D">
        <w:t>influence</w:t>
      </w:r>
      <w:r w:rsidRPr="006C5C1D">
        <w:rPr>
          <w:rFonts w:hint="eastAsia"/>
        </w:rPr>
        <w:t xml:space="preserve"> of western civilization on contemporary China;</w:t>
      </w:r>
    </w:p>
    <w:p w14:paraId="33F80111" w14:textId="77777777" w:rsidR="00C82374" w:rsidRPr="006C5C1D" w:rsidRDefault="00C82374" w:rsidP="00C82374">
      <w:pPr>
        <w:pStyle w:val="a9"/>
        <w:numPr>
          <w:ilvl w:val="0"/>
          <w:numId w:val="4"/>
        </w:numPr>
        <w:spacing w:line="276" w:lineRule="auto"/>
        <w:ind w:left="450" w:hanging="450"/>
      </w:pPr>
      <w:r w:rsidRPr="006C5C1D">
        <w:rPr>
          <w:rFonts w:hint="eastAsia"/>
        </w:rPr>
        <w:t>Know and judge China</w:t>
      </w:r>
      <w:r w:rsidRPr="006C5C1D">
        <w:t>’</w:t>
      </w:r>
      <w:r w:rsidRPr="006C5C1D">
        <w:rPr>
          <w:rFonts w:hint="eastAsia"/>
        </w:rPr>
        <w:t xml:space="preserve">s past, present and future with justice, impartiality, </w:t>
      </w:r>
      <w:r w:rsidRPr="006C5C1D">
        <w:t>objectivity</w:t>
      </w:r>
      <w:r w:rsidRPr="006C5C1D">
        <w:rPr>
          <w:rFonts w:hint="eastAsia"/>
        </w:rPr>
        <w:t xml:space="preserve"> and friendliness.</w:t>
      </w:r>
    </w:p>
    <w:p w14:paraId="4C4DB048" w14:textId="77777777" w:rsidR="00C82374" w:rsidRPr="006C5C1D" w:rsidRDefault="00C82374" w:rsidP="00C82374">
      <w:pPr>
        <w:spacing w:line="240" w:lineRule="auto"/>
        <w:rPr>
          <w:b/>
          <w:sz w:val="28"/>
        </w:rPr>
      </w:pPr>
    </w:p>
    <w:p w14:paraId="5B70A275" w14:textId="77777777" w:rsidR="00C82374" w:rsidRPr="006C5C1D" w:rsidRDefault="00C82374" w:rsidP="00C82374">
      <w:pPr>
        <w:numPr>
          <w:ilvl w:val="0"/>
          <w:numId w:val="20"/>
        </w:numPr>
        <w:spacing w:line="240" w:lineRule="auto"/>
        <w:rPr>
          <w:b/>
          <w:sz w:val="28"/>
        </w:rPr>
      </w:pPr>
      <w:r w:rsidRPr="006C5C1D">
        <w:rPr>
          <w:b/>
          <w:sz w:val="28"/>
        </w:rPr>
        <w:t>Course Description and Course Content</w:t>
      </w:r>
    </w:p>
    <w:p w14:paraId="0B15365A" w14:textId="77777777" w:rsidR="00C82374" w:rsidRPr="006C5C1D" w:rsidRDefault="00C82374" w:rsidP="00C82374">
      <w:pPr>
        <w:spacing w:line="240" w:lineRule="auto"/>
        <w:rPr>
          <w:b/>
          <w:sz w:val="28"/>
        </w:rPr>
      </w:pPr>
    </w:p>
    <w:p w14:paraId="47D2D7FD" w14:textId="77777777" w:rsidR="00C82374" w:rsidRPr="006C5C1D" w:rsidRDefault="00C82374" w:rsidP="00C82374">
      <w:pPr>
        <w:numPr>
          <w:ilvl w:val="1"/>
          <w:numId w:val="20"/>
        </w:numPr>
        <w:spacing w:line="240" w:lineRule="auto"/>
        <w:rPr>
          <w:b/>
        </w:rPr>
      </w:pPr>
      <w:r w:rsidRPr="006C5C1D">
        <w:rPr>
          <w:b/>
        </w:rPr>
        <w:t>Course Descripion</w:t>
      </w:r>
    </w:p>
    <w:p w14:paraId="7EB4CEB6" w14:textId="77777777" w:rsidR="00C82374" w:rsidRPr="006C5C1D" w:rsidRDefault="00C82374" w:rsidP="00C82374">
      <w:pPr>
        <w:spacing w:line="276" w:lineRule="auto"/>
        <w:jc w:val="both"/>
      </w:pPr>
      <w:r w:rsidRPr="006C5C1D">
        <w:t xml:space="preserve">This course is designed for </w:t>
      </w:r>
      <w:r w:rsidRPr="006C5C1D">
        <w:rPr>
          <w:rFonts w:hint="eastAsia"/>
        </w:rPr>
        <w:t>under</w:t>
      </w:r>
      <w:r w:rsidRPr="006C5C1D">
        <w:t>graduate students majoring in Oil and Gas Engineering</w:t>
      </w:r>
      <w:r w:rsidRPr="006C5C1D">
        <w:rPr>
          <w:rFonts w:hint="eastAsia"/>
        </w:rPr>
        <w:t>, Electrical Engineering, Civil Engineering and Mechanical Engineering</w:t>
      </w:r>
      <w:r w:rsidRPr="006C5C1D">
        <w:t xml:space="preserve">. The course </w:t>
      </w:r>
      <w:r w:rsidRPr="006C5C1D">
        <w:rPr>
          <w:rFonts w:hint="eastAsia"/>
        </w:rPr>
        <w:t>aims to improve students</w:t>
      </w:r>
      <w:r w:rsidRPr="006C5C1D">
        <w:t>’</w:t>
      </w:r>
      <w:r w:rsidRPr="006C5C1D">
        <w:rPr>
          <w:rFonts w:hint="eastAsia"/>
        </w:rPr>
        <w:t xml:space="preserve"> general understanding of China</w:t>
      </w:r>
      <w:r w:rsidRPr="006C5C1D">
        <w:t>’</w:t>
      </w:r>
      <w:r w:rsidRPr="006C5C1D">
        <w:rPr>
          <w:rFonts w:hint="eastAsia"/>
        </w:rPr>
        <w:t>s social development, history and culture. Together, we will explore the inheritance and innovation of Chinese traditional thinking as well as China</w:t>
      </w:r>
      <w:r w:rsidRPr="006C5C1D">
        <w:t>’</w:t>
      </w:r>
      <w:r w:rsidRPr="006C5C1D">
        <w:rPr>
          <w:rFonts w:hint="eastAsia"/>
        </w:rPr>
        <w:t>s contribution to human civilization. Chinese modernization will also be touched upon. The teaching goal of the course is to equip students with the analytical tools necessary to</w:t>
      </w:r>
      <w:ins w:id="16" w:author="police_share" w:date="2019-07-25T11:20:00Z">
        <w:r w:rsidRPr="006C5C1D">
          <w:rPr>
            <w:rFonts w:hint="eastAsia"/>
          </w:rPr>
          <w:t xml:space="preserve"> </w:t>
        </w:r>
      </w:ins>
      <w:r w:rsidRPr="006C5C1D">
        <w:rPr>
          <w:rFonts w:hint="eastAsia"/>
        </w:rPr>
        <w:t>understand and convey China</w:t>
      </w:r>
      <w:r w:rsidRPr="006C5C1D">
        <w:t>’</w:t>
      </w:r>
      <w:r w:rsidRPr="006C5C1D">
        <w:rPr>
          <w:rFonts w:hint="eastAsia"/>
        </w:rPr>
        <w:t>s history and culture, as well as describe the unique charm of its civilization. Students should emerge with a comprehensive knowledge of various aspects of China in the past, present and future.</w:t>
      </w:r>
    </w:p>
    <w:p w14:paraId="796B1918" w14:textId="77777777" w:rsidR="00C82374" w:rsidRPr="006C5C1D" w:rsidRDefault="00C82374" w:rsidP="00C82374">
      <w:pPr>
        <w:spacing w:line="240" w:lineRule="auto"/>
        <w:rPr>
          <w:b/>
        </w:rPr>
      </w:pPr>
    </w:p>
    <w:p w14:paraId="1CAEAD06" w14:textId="77777777" w:rsidR="00C82374" w:rsidRPr="006C5C1D" w:rsidRDefault="00C82374" w:rsidP="00C82374">
      <w:pPr>
        <w:spacing w:line="276" w:lineRule="auto"/>
        <w:jc w:val="both"/>
        <w:rPr>
          <w:b/>
        </w:rPr>
      </w:pPr>
      <w:r w:rsidRPr="006C5C1D">
        <w:rPr>
          <w:b/>
        </w:rPr>
        <w:t>2.2 Course Content</w:t>
      </w:r>
    </w:p>
    <w:p w14:paraId="74308A08" w14:textId="77777777" w:rsidR="00C82374" w:rsidRPr="006C5C1D" w:rsidRDefault="00C82374" w:rsidP="00C82374">
      <w:pPr>
        <w:spacing w:line="240" w:lineRule="auto"/>
      </w:pPr>
      <w:r w:rsidRPr="006C5C1D">
        <w:t xml:space="preserve">Chapter 1 </w:t>
      </w:r>
      <w:r w:rsidRPr="006C5C1D">
        <w:rPr>
          <w:rFonts w:hint="eastAsia"/>
        </w:rPr>
        <w:t xml:space="preserve">Introduction to Chinese Culture </w:t>
      </w:r>
    </w:p>
    <w:p w14:paraId="052C405B" w14:textId="77777777" w:rsidR="00C82374" w:rsidRPr="006C5C1D" w:rsidRDefault="00C82374" w:rsidP="00C82374">
      <w:pPr>
        <w:pStyle w:val="a9"/>
        <w:numPr>
          <w:ilvl w:val="1"/>
          <w:numId w:val="21"/>
        </w:numPr>
        <w:spacing w:line="240" w:lineRule="auto"/>
      </w:pPr>
      <w:r w:rsidRPr="006C5C1D">
        <w:rPr>
          <w:rFonts w:hint="eastAsia"/>
        </w:rPr>
        <w:t>General introduction to China</w:t>
      </w:r>
    </w:p>
    <w:p w14:paraId="0DADA8D2" w14:textId="77777777" w:rsidR="00C82374" w:rsidRPr="006C5C1D" w:rsidRDefault="00C82374" w:rsidP="00C82374">
      <w:pPr>
        <w:pStyle w:val="a9"/>
        <w:numPr>
          <w:ilvl w:val="1"/>
          <w:numId w:val="21"/>
        </w:numPr>
        <w:spacing w:line="240" w:lineRule="auto"/>
      </w:pPr>
      <w:r w:rsidRPr="006C5C1D">
        <w:rPr>
          <w:rFonts w:hint="eastAsia"/>
        </w:rPr>
        <w:t>The elements of Chinese culture</w:t>
      </w:r>
    </w:p>
    <w:p w14:paraId="5A3237E2" w14:textId="77777777" w:rsidR="00C82374" w:rsidRPr="006C5C1D" w:rsidRDefault="00C82374" w:rsidP="00C82374">
      <w:pPr>
        <w:pStyle w:val="a9"/>
        <w:numPr>
          <w:ilvl w:val="1"/>
          <w:numId w:val="21"/>
        </w:numPr>
        <w:spacing w:line="240" w:lineRule="auto"/>
      </w:pPr>
      <w:r w:rsidRPr="006C5C1D">
        <w:rPr>
          <w:rFonts w:hint="eastAsia"/>
        </w:rPr>
        <w:t>Base of culture: Yin Yang and Tai Chi</w:t>
      </w:r>
    </w:p>
    <w:p w14:paraId="5396D0C3" w14:textId="77777777" w:rsidR="00C82374" w:rsidRPr="006C5C1D" w:rsidRDefault="00C82374" w:rsidP="00C82374">
      <w:pPr>
        <w:pStyle w:val="a9"/>
        <w:numPr>
          <w:ilvl w:val="1"/>
          <w:numId w:val="21"/>
        </w:numPr>
        <w:spacing w:line="240" w:lineRule="auto"/>
      </w:pPr>
      <w:r w:rsidRPr="006C5C1D">
        <w:rPr>
          <w:rFonts w:hint="eastAsia"/>
        </w:rPr>
        <w:t>Chinese medicine: magical or witchcraft?</w:t>
      </w:r>
    </w:p>
    <w:p w14:paraId="5BD3A5C0" w14:textId="77777777" w:rsidR="00C82374" w:rsidRPr="006C5C1D" w:rsidRDefault="00C82374" w:rsidP="00C82374">
      <w:pPr>
        <w:pStyle w:val="a9"/>
        <w:numPr>
          <w:ilvl w:val="1"/>
          <w:numId w:val="21"/>
        </w:numPr>
        <w:spacing w:line="240" w:lineRule="auto"/>
      </w:pPr>
      <w:r w:rsidRPr="006C5C1D">
        <w:rPr>
          <w:rFonts w:hint="eastAsia"/>
        </w:rPr>
        <w:t>Kong Fu: strenghthen body and soul</w:t>
      </w:r>
    </w:p>
    <w:p w14:paraId="618A9994" w14:textId="77777777" w:rsidR="00C82374" w:rsidRPr="006C5C1D" w:rsidRDefault="00C82374" w:rsidP="00C82374">
      <w:pPr>
        <w:pStyle w:val="a9"/>
        <w:numPr>
          <w:ilvl w:val="1"/>
          <w:numId w:val="21"/>
        </w:numPr>
        <w:spacing w:line="240" w:lineRule="auto"/>
      </w:pPr>
      <w:r w:rsidRPr="006C5C1D">
        <w:rPr>
          <w:rFonts w:hint="eastAsia"/>
        </w:rPr>
        <w:t>Food: regionalvariations,styles and characteristics</w:t>
      </w:r>
    </w:p>
    <w:p w14:paraId="1D32B303" w14:textId="77777777" w:rsidR="00C82374" w:rsidRPr="006C5C1D" w:rsidRDefault="00C82374" w:rsidP="00C82374">
      <w:pPr>
        <w:spacing w:line="240" w:lineRule="auto"/>
        <w:ind w:firstLine="480"/>
      </w:pPr>
      <w:r w:rsidRPr="006C5C1D">
        <w:rPr>
          <w:rFonts w:hint="eastAsia"/>
        </w:rPr>
        <w:t>1.7 China</w:t>
      </w:r>
      <w:r w:rsidRPr="006C5C1D">
        <w:t>’</w:t>
      </w:r>
      <w:r w:rsidRPr="006C5C1D">
        <w:rPr>
          <w:rFonts w:hint="eastAsia"/>
        </w:rPr>
        <w:t>s Political System</w:t>
      </w:r>
      <w:r w:rsidRPr="006C5C1D">
        <w:t xml:space="preserve"> </w:t>
      </w:r>
      <w:r w:rsidRPr="006C5C1D">
        <w:rPr>
          <w:rFonts w:hint="eastAsia"/>
        </w:rPr>
        <w:t>and basic policies of China in the present age</w:t>
      </w:r>
    </w:p>
    <w:p w14:paraId="3D0A3150" w14:textId="77777777" w:rsidR="00C82374" w:rsidRPr="006C5C1D" w:rsidRDefault="00C82374" w:rsidP="00C82374">
      <w:pPr>
        <w:pStyle w:val="a9"/>
        <w:spacing w:line="240" w:lineRule="auto"/>
        <w:ind w:left="480"/>
      </w:pPr>
      <w:r w:rsidRPr="006C5C1D">
        <w:rPr>
          <w:rFonts w:hint="eastAsia"/>
        </w:rPr>
        <w:t>1.8 Differences between Chinese and foreigners?</w:t>
      </w:r>
    </w:p>
    <w:p w14:paraId="4B129EE2" w14:textId="77777777" w:rsidR="00C82374" w:rsidRPr="006C5C1D" w:rsidRDefault="00C82374" w:rsidP="00C82374">
      <w:pPr>
        <w:spacing w:line="240" w:lineRule="auto"/>
      </w:pPr>
      <w:r w:rsidRPr="006C5C1D">
        <w:t xml:space="preserve">Chapter 2 </w:t>
      </w:r>
      <w:r w:rsidRPr="006C5C1D">
        <w:rPr>
          <w:rFonts w:hint="eastAsia"/>
        </w:rPr>
        <w:t>The Geographical Environment and Agriculture in China</w:t>
      </w:r>
    </w:p>
    <w:p w14:paraId="24660F42" w14:textId="77777777" w:rsidR="00C82374" w:rsidRPr="006C5C1D" w:rsidRDefault="00C82374" w:rsidP="00C82374">
      <w:pPr>
        <w:spacing w:line="240" w:lineRule="auto"/>
        <w:ind w:firstLine="480"/>
      </w:pPr>
      <w:r w:rsidRPr="006C5C1D">
        <w:t xml:space="preserve">2.1 </w:t>
      </w:r>
      <w:r w:rsidRPr="006C5C1D">
        <w:rPr>
          <w:rFonts w:hint="eastAsia"/>
        </w:rPr>
        <w:t>Where is China on the map?</w:t>
      </w:r>
    </w:p>
    <w:p w14:paraId="7A641191" w14:textId="77777777" w:rsidR="00C82374" w:rsidRPr="006C5C1D" w:rsidRDefault="00C82374" w:rsidP="00C82374">
      <w:pPr>
        <w:spacing w:line="240" w:lineRule="auto"/>
        <w:ind w:firstLine="480"/>
      </w:pPr>
      <w:r w:rsidRPr="006C5C1D">
        <w:t>2.</w:t>
      </w:r>
      <w:r w:rsidRPr="006C5C1D">
        <w:rPr>
          <w:rFonts w:hint="eastAsia"/>
        </w:rPr>
        <w:t>2</w:t>
      </w:r>
      <w:r w:rsidRPr="006C5C1D">
        <w:t xml:space="preserve"> </w:t>
      </w:r>
      <w:r w:rsidRPr="006C5C1D">
        <w:rPr>
          <w:rFonts w:hint="eastAsia"/>
        </w:rPr>
        <w:t>The main characteristics of China</w:t>
      </w:r>
      <w:r w:rsidRPr="006C5C1D">
        <w:t>’</w:t>
      </w:r>
      <w:r w:rsidRPr="006C5C1D">
        <w:rPr>
          <w:rFonts w:hint="eastAsia"/>
        </w:rPr>
        <w:t>s geographical environment</w:t>
      </w:r>
    </w:p>
    <w:p w14:paraId="6C02E986" w14:textId="77777777" w:rsidR="00C82374" w:rsidRPr="006C5C1D" w:rsidRDefault="00C82374" w:rsidP="00C82374">
      <w:pPr>
        <w:spacing w:line="240" w:lineRule="auto"/>
        <w:ind w:firstLine="480"/>
      </w:pPr>
      <w:r w:rsidRPr="006C5C1D">
        <w:t>2.</w:t>
      </w:r>
      <w:r w:rsidRPr="006C5C1D">
        <w:rPr>
          <w:rFonts w:hint="eastAsia"/>
        </w:rPr>
        <w:t>3</w:t>
      </w:r>
      <w:r w:rsidRPr="006C5C1D">
        <w:t xml:space="preserve"> </w:t>
      </w:r>
      <w:r w:rsidRPr="006C5C1D">
        <w:rPr>
          <w:rFonts w:hint="eastAsia"/>
        </w:rPr>
        <w:t>Continental monsoon climate in China</w:t>
      </w:r>
    </w:p>
    <w:p w14:paraId="46C5B1A4" w14:textId="77777777" w:rsidR="00C82374" w:rsidRPr="006C5C1D" w:rsidRDefault="00C82374" w:rsidP="00C82374">
      <w:pPr>
        <w:spacing w:line="240" w:lineRule="auto"/>
        <w:ind w:firstLine="480"/>
      </w:pPr>
      <w:r w:rsidRPr="006C5C1D">
        <w:rPr>
          <w:rFonts w:hint="eastAsia"/>
        </w:rPr>
        <w:t>2.4 The influence of geographical environment over China</w:t>
      </w:r>
      <w:r w:rsidRPr="006C5C1D">
        <w:t>’</w:t>
      </w:r>
      <w:r w:rsidRPr="006C5C1D">
        <w:rPr>
          <w:rFonts w:hint="eastAsia"/>
        </w:rPr>
        <w:t>s agricultural civilization</w:t>
      </w:r>
    </w:p>
    <w:p w14:paraId="293CB313" w14:textId="77777777" w:rsidR="00C82374" w:rsidRPr="006C5C1D" w:rsidRDefault="00C82374" w:rsidP="00C82374">
      <w:pPr>
        <w:spacing w:line="240" w:lineRule="auto"/>
      </w:pPr>
      <w:r w:rsidRPr="006C5C1D">
        <w:t xml:space="preserve">Chapter 3 </w:t>
      </w:r>
      <w:r w:rsidRPr="006C5C1D">
        <w:rPr>
          <w:rFonts w:hint="eastAsia"/>
        </w:rPr>
        <w:t>China</w:t>
      </w:r>
      <w:r w:rsidRPr="006C5C1D">
        <w:t>’</w:t>
      </w:r>
      <w:r w:rsidRPr="006C5C1D">
        <w:rPr>
          <w:rFonts w:hint="eastAsia"/>
        </w:rPr>
        <w:t>s Origins and Early History</w:t>
      </w:r>
    </w:p>
    <w:p w14:paraId="18AEB938" w14:textId="77777777" w:rsidR="00C82374" w:rsidRPr="006C5C1D" w:rsidRDefault="00C82374" w:rsidP="00C82374">
      <w:pPr>
        <w:spacing w:line="240" w:lineRule="auto"/>
        <w:ind w:firstLine="480"/>
      </w:pPr>
      <w:r w:rsidRPr="006C5C1D">
        <w:t xml:space="preserve">3.1 </w:t>
      </w:r>
      <w:r w:rsidRPr="006C5C1D">
        <w:rPr>
          <w:rFonts w:hint="eastAsia"/>
        </w:rPr>
        <w:t>Pan Gu separates the sky from the earth</w:t>
      </w:r>
    </w:p>
    <w:p w14:paraId="0204609B" w14:textId="77777777" w:rsidR="00C82374" w:rsidRPr="006C5C1D" w:rsidRDefault="00C82374" w:rsidP="00C82374">
      <w:pPr>
        <w:spacing w:line="240" w:lineRule="auto"/>
        <w:ind w:firstLine="480"/>
      </w:pPr>
      <w:r w:rsidRPr="006C5C1D">
        <w:t xml:space="preserve">3.2 </w:t>
      </w:r>
      <w:r w:rsidRPr="006C5C1D">
        <w:rPr>
          <w:rFonts w:hint="eastAsia"/>
        </w:rPr>
        <w:t>Nv Wa made men and Nv Wa mended the sky</w:t>
      </w:r>
    </w:p>
    <w:p w14:paraId="7CFAC3D1" w14:textId="77777777" w:rsidR="00C82374" w:rsidRPr="006C5C1D" w:rsidRDefault="00C82374" w:rsidP="00C82374">
      <w:pPr>
        <w:spacing w:line="240" w:lineRule="auto"/>
        <w:ind w:firstLine="480"/>
      </w:pPr>
      <w:r w:rsidRPr="006C5C1D">
        <w:t xml:space="preserve">3.3 </w:t>
      </w:r>
      <w:r w:rsidRPr="006C5C1D">
        <w:rPr>
          <w:rFonts w:hint="eastAsia"/>
        </w:rPr>
        <w:t>Yellow Emperor and Emperor Yan</w:t>
      </w:r>
    </w:p>
    <w:p w14:paraId="3B371AE5" w14:textId="77777777" w:rsidR="00C82374" w:rsidRPr="006C5C1D" w:rsidRDefault="00C82374" w:rsidP="00C82374">
      <w:pPr>
        <w:spacing w:line="240" w:lineRule="auto"/>
        <w:ind w:firstLine="480"/>
      </w:pPr>
      <w:r w:rsidRPr="006C5C1D">
        <w:rPr>
          <w:rFonts w:hint="eastAsia"/>
        </w:rPr>
        <w:t>3.4 An historical outline</w:t>
      </w:r>
    </w:p>
    <w:p w14:paraId="4C0F983C" w14:textId="77777777" w:rsidR="00C82374" w:rsidRPr="006C5C1D" w:rsidRDefault="00C82374" w:rsidP="00C82374">
      <w:pPr>
        <w:spacing w:line="240" w:lineRule="auto"/>
        <w:ind w:firstLine="480"/>
      </w:pPr>
      <w:r w:rsidRPr="006C5C1D">
        <w:rPr>
          <w:rFonts w:hint="eastAsia"/>
        </w:rPr>
        <w:lastRenderedPageBreak/>
        <w:t>3.5 Chinese dynasties and four great inventions</w:t>
      </w:r>
    </w:p>
    <w:p w14:paraId="0D5015DC" w14:textId="77777777" w:rsidR="00C82374" w:rsidRPr="006C5C1D" w:rsidRDefault="00C82374" w:rsidP="00C82374">
      <w:pPr>
        <w:spacing w:line="240" w:lineRule="auto"/>
      </w:pPr>
      <w:r w:rsidRPr="006C5C1D">
        <w:t xml:space="preserve">Chapter 4 </w:t>
      </w:r>
      <w:r w:rsidRPr="006C5C1D">
        <w:rPr>
          <w:rFonts w:hint="eastAsia"/>
        </w:rPr>
        <w:t>Zodiac Culture and Traditional festivals in China</w:t>
      </w:r>
    </w:p>
    <w:p w14:paraId="54634727" w14:textId="77777777" w:rsidR="00C82374" w:rsidRPr="006C5C1D" w:rsidRDefault="00C82374" w:rsidP="00C82374">
      <w:pPr>
        <w:spacing w:line="240" w:lineRule="auto"/>
      </w:pPr>
      <w:r w:rsidRPr="006C5C1D">
        <w:rPr>
          <w:rFonts w:hint="eastAsia"/>
        </w:rPr>
        <w:t xml:space="preserve">    4.1 A case in cafe: different nations, different cultures</w:t>
      </w:r>
    </w:p>
    <w:p w14:paraId="7FAD7FC7" w14:textId="77777777" w:rsidR="00C82374" w:rsidRPr="006C5C1D" w:rsidRDefault="00C82374" w:rsidP="00C82374">
      <w:pPr>
        <w:spacing w:line="240" w:lineRule="auto"/>
        <w:ind w:firstLine="480"/>
      </w:pPr>
      <w:r w:rsidRPr="006C5C1D">
        <w:t xml:space="preserve">4.2 </w:t>
      </w:r>
      <w:r w:rsidRPr="006C5C1D">
        <w:rPr>
          <w:rFonts w:hint="eastAsia"/>
        </w:rPr>
        <w:t>The origin of Chinese zodiac: what</w:t>
      </w:r>
      <w:r w:rsidRPr="006C5C1D">
        <w:t>’</w:t>
      </w:r>
      <w:r w:rsidRPr="006C5C1D">
        <w:rPr>
          <w:rFonts w:hint="eastAsia"/>
        </w:rPr>
        <w:t>s yours</w:t>
      </w:r>
      <w:r w:rsidRPr="006C5C1D">
        <w:rPr>
          <w:rFonts w:hint="eastAsia"/>
        </w:rPr>
        <w:t>？</w:t>
      </w:r>
    </w:p>
    <w:p w14:paraId="3E0BE29D" w14:textId="77777777" w:rsidR="00C82374" w:rsidRPr="006C5C1D" w:rsidRDefault="00C82374" w:rsidP="00C82374">
      <w:pPr>
        <w:spacing w:line="240" w:lineRule="auto"/>
        <w:ind w:firstLine="480"/>
      </w:pPr>
      <w:r w:rsidRPr="006C5C1D">
        <w:rPr>
          <w:rFonts w:hint="eastAsia"/>
        </w:rPr>
        <w:t>4.3 Tradtional festivals and celebrations in China</w:t>
      </w:r>
    </w:p>
    <w:p w14:paraId="69017B79" w14:textId="77777777" w:rsidR="00C82374" w:rsidRPr="006C5C1D" w:rsidRDefault="00C82374" w:rsidP="00C82374">
      <w:pPr>
        <w:spacing w:line="240" w:lineRule="auto"/>
      </w:pPr>
      <w:r w:rsidRPr="006C5C1D">
        <w:t xml:space="preserve">Chapter 5  </w:t>
      </w:r>
      <w:r w:rsidRPr="006C5C1D">
        <w:rPr>
          <w:rFonts w:hint="eastAsia"/>
        </w:rPr>
        <w:t>Chinese Cuisine and Tea Culture</w:t>
      </w:r>
    </w:p>
    <w:p w14:paraId="78EAB402" w14:textId="77777777" w:rsidR="00C82374" w:rsidRPr="006C5C1D" w:rsidRDefault="00C82374" w:rsidP="00C82374">
      <w:pPr>
        <w:spacing w:line="240" w:lineRule="auto"/>
        <w:ind w:firstLine="480"/>
      </w:pPr>
      <w:r w:rsidRPr="006C5C1D">
        <w:t xml:space="preserve">5.1 </w:t>
      </w:r>
      <w:r w:rsidRPr="006C5C1D">
        <w:rPr>
          <w:rFonts w:hint="eastAsia"/>
        </w:rPr>
        <w:t>What do you know about Chinese cuisine?</w:t>
      </w:r>
    </w:p>
    <w:p w14:paraId="5F08B5DF" w14:textId="77777777" w:rsidR="00C82374" w:rsidRPr="006C5C1D" w:rsidRDefault="00C82374" w:rsidP="00C82374">
      <w:pPr>
        <w:spacing w:line="240" w:lineRule="auto"/>
        <w:ind w:firstLine="480"/>
      </w:pPr>
      <w:r w:rsidRPr="006C5C1D">
        <w:t xml:space="preserve">5.2 </w:t>
      </w:r>
      <w:r w:rsidRPr="006C5C1D">
        <w:rPr>
          <w:rFonts w:hint="eastAsia"/>
        </w:rPr>
        <w:t>Eight regional cuisines in China</w:t>
      </w:r>
    </w:p>
    <w:p w14:paraId="6C3623AB" w14:textId="77777777" w:rsidR="00C82374" w:rsidRPr="006C5C1D" w:rsidRDefault="00C82374" w:rsidP="00C82374">
      <w:pPr>
        <w:spacing w:line="240" w:lineRule="auto"/>
        <w:ind w:firstLine="480"/>
      </w:pPr>
      <w:r w:rsidRPr="006C5C1D">
        <w:t xml:space="preserve">5.3 </w:t>
      </w:r>
      <w:r w:rsidRPr="006C5C1D">
        <w:rPr>
          <w:rFonts w:hint="eastAsia"/>
        </w:rPr>
        <w:t>China: the home of tea</w:t>
      </w:r>
    </w:p>
    <w:p w14:paraId="74035A65" w14:textId="77777777" w:rsidR="00C82374" w:rsidRPr="006C5C1D" w:rsidRDefault="00C82374" w:rsidP="00C82374">
      <w:pPr>
        <w:spacing w:line="240" w:lineRule="auto"/>
      </w:pPr>
      <w:r w:rsidRPr="006C5C1D">
        <w:t xml:space="preserve">Chapter 6 </w:t>
      </w:r>
      <w:r w:rsidRPr="006C5C1D">
        <w:rPr>
          <w:rFonts w:hint="eastAsia"/>
        </w:rPr>
        <w:t>Sports and Recreation</w:t>
      </w:r>
    </w:p>
    <w:p w14:paraId="3FAFB786" w14:textId="77777777" w:rsidR="00C82374" w:rsidRPr="006C5C1D" w:rsidRDefault="00C82374" w:rsidP="00C82374">
      <w:pPr>
        <w:spacing w:line="240" w:lineRule="auto"/>
        <w:ind w:firstLine="480"/>
      </w:pPr>
      <w:r w:rsidRPr="006C5C1D">
        <w:t xml:space="preserve">6.1 </w:t>
      </w:r>
      <w:r w:rsidRPr="006C5C1D">
        <w:rPr>
          <w:rFonts w:hint="eastAsia"/>
        </w:rPr>
        <w:t>Brief introduction to Chinese martial arts</w:t>
      </w:r>
    </w:p>
    <w:p w14:paraId="532059A2" w14:textId="77777777" w:rsidR="00C82374" w:rsidRPr="006C5C1D" w:rsidRDefault="00C82374" w:rsidP="00C82374">
      <w:pPr>
        <w:spacing w:line="240" w:lineRule="auto"/>
        <w:ind w:firstLine="480"/>
      </w:pPr>
      <w:r w:rsidRPr="006C5C1D">
        <w:t>6.</w:t>
      </w:r>
      <w:r w:rsidRPr="006C5C1D">
        <w:rPr>
          <w:rFonts w:hint="eastAsia"/>
        </w:rPr>
        <w:t>2 Sorts of Kung Fu</w:t>
      </w:r>
    </w:p>
    <w:p w14:paraId="1B1B8068" w14:textId="77777777" w:rsidR="00C82374" w:rsidRPr="006C5C1D" w:rsidRDefault="00C82374" w:rsidP="00C82374">
      <w:pPr>
        <w:spacing w:line="240" w:lineRule="auto"/>
        <w:ind w:firstLine="480"/>
      </w:pPr>
      <w:r w:rsidRPr="006C5C1D">
        <w:t xml:space="preserve">6.3 </w:t>
      </w:r>
      <w:r w:rsidRPr="006C5C1D">
        <w:rPr>
          <w:rFonts w:hint="eastAsia"/>
        </w:rPr>
        <w:t>Masters of Kung Fu: who</w:t>
      </w:r>
      <w:r w:rsidRPr="006C5C1D">
        <w:t>’</w:t>
      </w:r>
      <w:r w:rsidRPr="006C5C1D">
        <w:rPr>
          <w:rFonts w:hint="eastAsia"/>
        </w:rPr>
        <w:t>s your favorite?</w:t>
      </w:r>
    </w:p>
    <w:p w14:paraId="0919E67C" w14:textId="77777777" w:rsidR="00C82374" w:rsidRPr="006C5C1D" w:rsidRDefault="00C82374" w:rsidP="00C82374">
      <w:pPr>
        <w:spacing w:line="240" w:lineRule="auto"/>
        <w:ind w:firstLine="480"/>
      </w:pPr>
      <w:r w:rsidRPr="006C5C1D">
        <w:rPr>
          <w:rFonts w:hint="eastAsia"/>
        </w:rPr>
        <w:t>6.4 What is real Chinese Kung Fu?</w:t>
      </w:r>
    </w:p>
    <w:p w14:paraId="41ABC836" w14:textId="77777777" w:rsidR="00C82374" w:rsidRPr="006C5C1D" w:rsidRDefault="00C82374" w:rsidP="00C82374">
      <w:pPr>
        <w:spacing w:line="240" w:lineRule="auto"/>
        <w:ind w:firstLine="480"/>
      </w:pPr>
      <w:r w:rsidRPr="006C5C1D">
        <w:rPr>
          <w:rFonts w:hint="eastAsia"/>
        </w:rPr>
        <w:t>6.5 Tai Ji is going to the world</w:t>
      </w:r>
    </w:p>
    <w:p w14:paraId="762C9D0D" w14:textId="77777777" w:rsidR="00C82374" w:rsidRPr="006C5C1D" w:rsidRDefault="00C82374" w:rsidP="00C82374">
      <w:pPr>
        <w:spacing w:line="240" w:lineRule="auto"/>
      </w:pPr>
      <w:r w:rsidRPr="006C5C1D">
        <w:rPr>
          <w:rFonts w:hint="eastAsia"/>
        </w:rPr>
        <w:t>Chapter 7 Confucianism and Taoism</w:t>
      </w:r>
    </w:p>
    <w:p w14:paraId="2891E8F8" w14:textId="77777777" w:rsidR="00C82374" w:rsidRPr="006C5C1D" w:rsidRDefault="00C82374" w:rsidP="00C82374">
      <w:pPr>
        <w:spacing w:line="240" w:lineRule="auto"/>
        <w:ind w:firstLine="480"/>
      </w:pPr>
      <w:r w:rsidRPr="006C5C1D">
        <w:rPr>
          <w:rFonts w:hint="eastAsia"/>
        </w:rPr>
        <w:t>7.1 What do you know about Confucius?What is the essence of Confucianism?</w:t>
      </w:r>
    </w:p>
    <w:p w14:paraId="00A345A5" w14:textId="77777777" w:rsidR="00C82374" w:rsidRPr="006C5C1D" w:rsidRDefault="00C82374" w:rsidP="00C82374">
      <w:pPr>
        <w:spacing w:line="240" w:lineRule="auto"/>
        <w:ind w:firstLine="480"/>
      </w:pPr>
      <w:r w:rsidRPr="006C5C1D">
        <w:rPr>
          <w:rFonts w:hint="eastAsia"/>
        </w:rPr>
        <w:t>7.2 Confucius</w:t>
      </w:r>
      <w:r w:rsidRPr="006C5C1D">
        <w:t>’</w:t>
      </w:r>
      <w:r w:rsidRPr="006C5C1D">
        <w:rPr>
          <w:rFonts w:hint="eastAsia"/>
        </w:rPr>
        <w:t xml:space="preserve"> philosophy of education</w:t>
      </w:r>
    </w:p>
    <w:p w14:paraId="12B36C5D" w14:textId="77777777" w:rsidR="00C82374" w:rsidRPr="006C5C1D" w:rsidRDefault="00C82374" w:rsidP="00C82374">
      <w:pPr>
        <w:spacing w:line="240" w:lineRule="auto"/>
        <w:ind w:firstLine="480"/>
      </w:pPr>
      <w:r w:rsidRPr="006C5C1D">
        <w:rPr>
          <w:rFonts w:hint="eastAsia"/>
        </w:rPr>
        <w:t>7.3 The Analects of Confucius</w:t>
      </w:r>
    </w:p>
    <w:p w14:paraId="0850DFB7" w14:textId="77777777" w:rsidR="00C82374" w:rsidRPr="006C5C1D" w:rsidRDefault="00C82374" w:rsidP="00C82374">
      <w:pPr>
        <w:spacing w:line="240" w:lineRule="auto"/>
        <w:ind w:firstLine="480"/>
      </w:pPr>
      <w:r w:rsidRPr="006C5C1D">
        <w:rPr>
          <w:rFonts w:hint="eastAsia"/>
        </w:rPr>
        <w:t>7.4 Five Golden Rules</w:t>
      </w:r>
    </w:p>
    <w:p w14:paraId="21A329BD" w14:textId="77777777" w:rsidR="00C82374" w:rsidRPr="006C5C1D" w:rsidRDefault="00C82374" w:rsidP="00C82374">
      <w:pPr>
        <w:spacing w:line="240" w:lineRule="auto"/>
        <w:ind w:firstLine="480"/>
      </w:pPr>
      <w:r w:rsidRPr="006C5C1D">
        <w:rPr>
          <w:rFonts w:hint="eastAsia"/>
        </w:rPr>
        <w:t>7.5 Lao Zi of Taoism: Naturalness and Non-action</w:t>
      </w:r>
    </w:p>
    <w:p w14:paraId="0B8506FA" w14:textId="77777777" w:rsidR="00C82374" w:rsidRPr="006C5C1D" w:rsidRDefault="00C82374" w:rsidP="00C82374">
      <w:pPr>
        <w:spacing w:line="240" w:lineRule="auto"/>
      </w:pPr>
      <w:r w:rsidRPr="006C5C1D">
        <w:rPr>
          <w:rFonts w:hint="eastAsia"/>
        </w:rPr>
        <w:t>Chapter 8 Traditional Chinese Medicine</w:t>
      </w:r>
    </w:p>
    <w:p w14:paraId="09694F59" w14:textId="77777777" w:rsidR="00C82374" w:rsidRPr="006C5C1D" w:rsidRDefault="00C82374" w:rsidP="00C82374">
      <w:pPr>
        <w:spacing w:line="240" w:lineRule="auto"/>
        <w:ind w:firstLine="480"/>
      </w:pPr>
      <w:r w:rsidRPr="006C5C1D">
        <w:rPr>
          <w:rFonts w:hint="eastAsia"/>
        </w:rPr>
        <w:t>8.1 Huo Tuo: Originator of Surgery</w:t>
      </w:r>
    </w:p>
    <w:p w14:paraId="2815ACBD" w14:textId="77777777" w:rsidR="00C82374" w:rsidRPr="006C5C1D" w:rsidRDefault="00C82374" w:rsidP="00C82374">
      <w:pPr>
        <w:spacing w:line="240" w:lineRule="auto"/>
        <w:ind w:firstLine="480"/>
      </w:pPr>
      <w:r w:rsidRPr="006C5C1D">
        <w:rPr>
          <w:rFonts w:hint="eastAsia"/>
        </w:rPr>
        <w:t>8.2 Li Shizhen: The Compendium of Materia Medica</w:t>
      </w:r>
    </w:p>
    <w:p w14:paraId="62908E9C" w14:textId="77777777" w:rsidR="00C82374" w:rsidRPr="006C5C1D" w:rsidRDefault="00C82374" w:rsidP="00C82374">
      <w:pPr>
        <w:spacing w:line="240" w:lineRule="auto"/>
        <w:ind w:firstLine="480"/>
      </w:pPr>
      <w:r w:rsidRPr="006C5C1D">
        <w:rPr>
          <w:rFonts w:hint="eastAsia"/>
        </w:rPr>
        <w:t>8.3 Comparison between Western medicine and TCM</w:t>
      </w:r>
    </w:p>
    <w:p w14:paraId="5EBBE4DA" w14:textId="77777777" w:rsidR="00C82374" w:rsidRPr="006C5C1D" w:rsidRDefault="00C82374" w:rsidP="00C82374">
      <w:pPr>
        <w:spacing w:line="240" w:lineRule="auto"/>
      </w:pPr>
      <w:r w:rsidRPr="006C5C1D">
        <w:rPr>
          <w:rFonts w:hint="eastAsia"/>
        </w:rPr>
        <w:t>Chapter 9 Traditional Gardens and Architecture</w:t>
      </w:r>
    </w:p>
    <w:p w14:paraId="6947702F" w14:textId="77777777" w:rsidR="00C82374" w:rsidRPr="006C5C1D" w:rsidRDefault="00C82374" w:rsidP="00C82374">
      <w:pPr>
        <w:spacing w:line="240" w:lineRule="auto"/>
        <w:ind w:firstLine="480"/>
      </w:pPr>
      <w:r w:rsidRPr="006C5C1D">
        <w:rPr>
          <w:rFonts w:hint="eastAsia"/>
        </w:rPr>
        <w:t>9.1 The classical Gardens of Suzhou: styles and features</w:t>
      </w:r>
    </w:p>
    <w:p w14:paraId="74A7B7FA" w14:textId="77777777" w:rsidR="00C82374" w:rsidRPr="006C5C1D" w:rsidRDefault="00C82374" w:rsidP="00C82374">
      <w:pPr>
        <w:spacing w:line="240" w:lineRule="auto"/>
        <w:ind w:firstLine="480"/>
      </w:pPr>
      <w:r w:rsidRPr="006C5C1D">
        <w:rPr>
          <w:rFonts w:hint="eastAsia"/>
        </w:rPr>
        <w:t>9.2 The Forbidden City: home of emperors for 500 years</w:t>
      </w:r>
    </w:p>
    <w:p w14:paraId="6149EA27" w14:textId="77777777" w:rsidR="00C82374" w:rsidRPr="006C5C1D" w:rsidRDefault="00C82374" w:rsidP="00C82374">
      <w:pPr>
        <w:spacing w:line="240" w:lineRule="auto"/>
        <w:ind w:firstLine="480"/>
      </w:pPr>
      <w:r w:rsidRPr="006C5C1D">
        <w:rPr>
          <w:rFonts w:hint="eastAsia"/>
        </w:rPr>
        <w:t>9.3 Garden of Gardens: Yuan Ming Yuan: lesson from the ruin of it by foreigners</w:t>
      </w:r>
    </w:p>
    <w:p w14:paraId="6BA8CF94" w14:textId="77777777" w:rsidR="00C82374" w:rsidRPr="006C5C1D" w:rsidRDefault="00C82374" w:rsidP="00C82374">
      <w:pPr>
        <w:spacing w:line="240" w:lineRule="auto"/>
      </w:pPr>
      <w:r w:rsidRPr="006C5C1D">
        <w:rPr>
          <w:rFonts w:hint="eastAsia"/>
        </w:rPr>
        <w:t>Chapter 10 Awareness and Collision between China and the West</w:t>
      </w:r>
    </w:p>
    <w:p w14:paraId="463052CE" w14:textId="77777777" w:rsidR="00C82374" w:rsidRPr="006C5C1D" w:rsidRDefault="00C82374" w:rsidP="00C82374">
      <w:pPr>
        <w:spacing w:line="240" w:lineRule="auto"/>
        <w:ind w:firstLine="480"/>
        <w:rPr>
          <w:i/>
          <w:iCs/>
        </w:rPr>
      </w:pPr>
      <w:r w:rsidRPr="006C5C1D">
        <w:rPr>
          <w:rFonts w:hint="eastAsia"/>
        </w:rPr>
        <w:t xml:space="preserve">10.1 Marco Polo and his book </w:t>
      </w:r>
      <w:r w:rsidRPr="006C5C1D">
        <w:rPr>
          <w:rFonts w:hint="eastAsia"/>
          <w:i/>
          <w:iCs/>
        </w:rPr>
        <w:t>The Travels of Marco Polo</w:t>
      </w:r>
    </w:p>
    <w:p w14:paraId="46E5945C" w14:textId="77777777" w:rsidR="00C82374" w:rsidRPr="006C5C1D" w:rsidRDefault="00C82374" w:rsidP="00C82374">
      <w:pPr>
        <w:spacing w:line="240" w:lineRule="auto"/>
        <w:ind w:firstLine="480"/>
      </w:pPr>
      <w:r w:rsidRPr="006C5C1D">
        <w:rPr>
          <w:rFonts w:hint="eastAsia"/>
        </w:rPr>
        <w:lastRenderedPageBreak/>
        <w:t>10.2 Ming and Qing Emperors</w:t>
      </w:r>
      <w:r w:rsidRPr="006C5C1D">
        <w:t>’</w:t>
      </w:r>
      <w:r w:rsidRPr="006C5C1D">
        <w:rPr>
          <w:rFonts w:hint="eastAsia"/>
        </w:rPr>
        <w:t>s promotion of the Western culture spreading in China</w:t>
      </w:r>
    </w:p>
    <w:p w14:paraId="707959FF" w14:textId="77777777" w:rsidR="00C82374" w:rsidRPr="006C5C1D" w:rsidRDefault="00C82374" w:rsidP="00C82374">
      <w:pPr>
        <w:spacing w:line="240" w:lineRule="auto"/>
        <w:ind w:firstLine="480"/>
      </w:pPr>
      <w:r w:rsidRPr="006C5C1D">
        <w:rPr>
          <w:rFonts w:hint="eastAsia"/>
        </w:rPr>
        <w:t>10.3 Inflence of Western civilization on contemporary China</w:t>
      </w:r>
    </w:p>
    <w:p w14:paraId="7A7E7DE6" w14:textId="77777777" w:rsidR="00C82374" w:rsidRPr="006C5C1D" w:rsidRDefault="00C82374" w:rsidP="00C82374">
      <w:pPr>
        <w:spacing w:line="240" w:lineRule="auto"/>
        <w:rPr>
          <w:b/>
          <w:sz w:val="28"/>
        </w:rPr>
      </w:pPr>
      <w:r w:rsidRPr="006C5C1D">
        <w:rPr>
          <w:rFonts w:hint="eastAsia"/>
          <w:b/>
          <w:sz w:val="28"/>
        </w:rPr>
        <w:t xml:space="preserve">   </w:t>
      </w:r>
    </w:p>
    <w:p w14:paraId="61B0E0E8" w14:textId="77777777" w:rsidR="00C82374" w:rsidRPr="006C5C1D" w:rsidRDefault="00C82374" w:rsidP="00C82374">
      <w:pPr>
        <w:spacing w:line="240" w:lineRule="auto"/>
        <w:rPr>
          <w:b/>
          <w:sz w:val="28"/>
        </w:rPr>
      </w:pPr>
      <w:r w:rsidRPr="006C5C1D">
        <w:rPr>
          <w:b/>
          <w:sz w:val="28"/>
        </w:rPr>
        <w:t>3. Course Material</w:t>
      </w:r>
    </w:p>
    <w:p w14:paraId="59B103F7" w14:textId="77777777" w:rsidR="00C82374" w:rsidRPr="006C5C1D" w:rsidRDefault="00C82374" w:rsidP="00C82374">
      <w:pPr>
        <w:spacing w:before="240" w:line="240" w:lineRule="auto"/>
        <w:rPr>
          <w:b/>
        </w:rPr>
      </w:pPr>
      <w:r w:rsidRPr="006C5C1D">
        <w:rPr>
          <w:b/>
        </w:rPr>
        <w:t>Required Reading</w:t>
      </w:r>
    </w:p>
    <w:p w14:paraId="76F1F2D8" w14:textId="77777777" w:rsidR="00C82374" w:rsidRPr="006C5C1D" w:rsidRDefault="00C82374" w:rsidP="00C82374">
      <w:pPr>
        <w:pStyle w:val="a9"/>
        <w:numPr>
          <w:ilvl w:val="0"/>
          <w:numId w:val="22"/>
        </w:numPr>
        <w:spacing w:line="240" w:lineRule="auto"/>
        <w:ind w:left="630"/>
      </w:pPr>
      <w:r w:rsidRPr="006C5C1D">
        <w:rPr>
          <w:rFonts w:hint="eastAsia"/>
        </w:rPr>
        <w:t>China Panorama, GUO Peng &amp;CHENG Long, Higher Education Press, 2014</w:t>
      </w:r>
    </w:p>
    <w:p w14:paraId="3AFE39B0" w14:textId="77777777" w:rsidR="00C82374" w:rsidRPr="006C5C1D" w:rsidRDefault="00C82374" w:rsidP="00C82374">
      <w:pPr>
        <w:pStyle w:val="a9"/>
        <w:numPr>
          <w:ilvl w:val="0"/>
          <w:numId w:val="22"/>
        </w:numPr>
        <w:spacing w:line="240" w:lineRule="auto"/>
        <w:ind w:left="630"/>
      </w:pPr>
      <w:r w:rsidRPr="006C5C1D">
        <w:rPr>
          <w:rFonts w:hint="eastAsia"/>
        </w:rPr>
        <w:t>Talk about China in English, ZHONG Xi, LI Zhaoping, Shanghai Science Press, 2008</w:t>
      </w:r>
    </w:p>
    <w:p w14:paraId="45F7DA19" w14:textId="77777777" w:rsidR="00C82374" w:rsidRPr="006C5C1D" w:rsidRDefault="00C82374" w:rsidP="00C82374">
      <w:pPr>
        <w:pStyle w:val="a9"/>
        <w:numPr>
          <w:ilvl w:val="0"/>
          <w:numId w:val="22"/>
        </w:numPr>
        <w:spacing w:line="240" w:lineRule="auto"/>
        <w:ind w:left="630"/>
      </w:pPr>
      <w:r w:rsidRPr="006C5C1D">
        <w:rPr>
          <w:rFonts w:hint="eastAsia"/>
        </w:rPr>
        <w:t>A Panorama of Chinese Culture, LI Yunchuan, Press of Dalian Institute of</w:t>
      </w:r>
    </w:p>
    <w:p w14:paraId="5076BDA8" w14:textId="77777777" w:rsidR="00C82374" w:rsidRPr="006C5C1D" w:rsidRDefault="00C82374" w:rsidP="00C82374">
      <w:pPr>
        <w:pStyle w:val="a9"/>
        <w:spacing w:line="240" w:lineRule="auto"/>
        <w:ind w:left="0"/>
      </w:pPr>
      <w:r w:rsidRPr="006C5C1D">
        <w:rPr>
          <w:rFonts w:hint="eastAsia"/>
        </w:rPr>
        <w:t xml:space="preserve">        Technology, 2008</w:t>
      </w:r>
    </w:p>
    <w:p w14:paraId="7656C84B" w14:textId="77777777" w:rsidR="00C82374" w:rsidRPr="006C5C1D" w:rsidRDefault="00C82374" w:rsidP="00C82374">
      <w:pPr>
        <w:spacing w:line="240" w:lineRule="auto"/>
        <w:rPr>
          <w:b/>
        </w:rPr>
      </w:pPr>
      <w:r w:rsidRPr="006C5C1D">
        <w:rPr>
          <w:b/>
        </w:rPr>
        <w:t>4. Course Evaluation</w:t>
      </w:r>
    </w:p>
    <w:p w14:paraId="7A4EE585" w14:textId="77777777" w:rsidR="00C82374" w:rsidRPr="006C5C1D" w:rsidRDefault="00C82374" w:rsidP="00C82374">
      <w:pPr>
        <w:spacing w:line="240" w:lineRule="auto"/>
        <w:jc w:val="both"/>
      </w:pPr>
      <w:r w:rsidRPr="006C5C1D">
        <w:t>In order to successfully pass the course, students will be expected to complete the activities listed below. Weights indicate the contribution to the final course grade.</w:t>
      </w:r>
    </w:p>
    <w:p w14:paraId="3FC81E52" w14:textId="77777777" w:rsidR="00C82374" w:rsidRPr="006C5C1D" w:rsidRDefault="00C82374" w:rsidP="00C82374">
      <w:pPr>
        <w:spacing w:line="240" w:lineRule="auto"/>
        <w:jc w:val="both"/>
      </w:pPr>
      <w:r w:rsidRPr="006C5C1D">
        <w:t>Attendance, homework assignments, in-class activities and quizzes (</w:t>
      </w:r>
      <w:r w:rsidRPr="006C5C1D">
        <w:rPr>
          <w:rFonts w:hint="eastAsia"/>
        </w:rPr>
        <w:t>30</w:t>
      </w:r>
      <w:r w:rsidRPr="006C5C1D">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7B400521" w14:textId="77777777" w:rsidR="00C82374" w:rsidRPr="006C5C1D" w:rsidRDefault="00C82374" w:rsidP="00C82374">
      <w:pPr>
        <w:spacing w:line="240" w:lineRule="auto"/>
        <w:jc w:val="both"/>
      </w:pPr>
      <w:r w:rsidRPr="006C5C1D">
        <w:t>Final-term exam (</w:t>
      </w:r>
      <w:r w:rsidRPr="006C5C1D">
        <w:rPr>
          <w:rFonts w:hint="eastAsia"/>
        </w:rPr>
        <w:t>70</w:t>
      </w:r>
      <w:r w:rsidRPr="006C5C1D">
        <w:t xml:space="preserve">%): This component is based upon performance on one individual examination. The exam is mandatory. The exam will be closed book. </w:t>
      </w:r>
    </w:p>
    <w:p w14:paraId="6211BEEB" w14:textId="77777777" w:rsidR="00C82374" w:rsidRPr="006C5C1D" w:rsidRDefault="00C82374" w:rsidP="00C82374">
      <w:pPr>
        <w:spacing w:line="240" w:lineRule="auto"/>
        <w:jc w:val="both"/>
        <w:rPr>
          <w:b/>
        </w:rPr>
      </w:pPr>
    </w:p>
    <w:p w14:paraId="5DD627FE" w14:textId="77777777" w:rsidR="00C82374" w:rsidRPr="006C5C1D" w:rsidRDefault="00C82374" w:rsidP="00C82374">
      <w:pPr>
        <w:spacing w:line="240" w:lineRule="auto"/>
        <w:jc w:val="both"/>
        <w:rPr>
          <w:b/>
        </w:rPr>
      </w:pPr>
      <w:r w:rsidRPr="006C5C1D">
        <w:rPr>
          <w:b/>
        </w:rPr>
        <w:t>5. Course Policies</w:t>
      </w:r>
    </w:p>
    <w:p w14:paraId="7BC92751" w14:textId="77777777" w:rsidR="00C82374" w:rsidRPr="006C5C1D" w:rsidRDefault="00C82374" w:rsidP="00C82374">
      <w:pPr>
        <w:spacing w:line="240" w:lineRule="auto"/>
        <w:jc w:val="both"/>
      </w:pPr>
      <w:r w:rsidRPr="006C5C1D">
        <w:t xml:space="preserve">Attendance and preparation for class: You are expectecd to attend all scheduled class sessions with your reading and supplementary materials. </w:t>
      </w:r>
    </w:p>
    <w:p w14:paraId="6EF64BC7" w14:textId="77777777" w:rsidR="00C82374" w:rsidRPr="006C5C1D" w:rsidRDefault="00C82374" w:rsidP="00C82374">
      <w:pPr>
        <w:spacing w:line="240" w:lineRule="auto"/>
        <w:jc w:val="both"/>
      </w:pPr>
      <w:r w:rsidRPr="006C5C1D">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79C60D25" w14:textId="77777777" w:rsidR="00C82374" w:rsidRPr="006C5C1D" w:rsidRDefault="00C82374" w:rsidP="00C82374">
      <w:pPr>
        <w:spacing w:line="240" w:lineRule="auto"/>
        <w:jc w:val="both"/>
      </w:pPr>
      <w:r w:rsidRPr="006C5C1D">
        <w:t xml:space="preserve">Assignments: In both the profesional and academic world, you must meet the deadlines. </w:t>
      </w:r>
    </w:p>
    <w:p w14:paraId="6476080A" w14:textId="77777777" w:rsidR="00C82374" w:rsidRPr="00F5579B" w:rsidRDefault="00C82374" w:rsidP="00C82374">
      <w:pPr>
        <w:rPr>
          <w:color w:val="FF0000"/>
        </w:rPr>
      </w:pPr>
    </w:p>
    <w:p w14:paraId="09799823" w14:textId="2A3A1375" w:rsidR="00C82374" w:rsidRPr="006C5C1D" w:rsidRDefault="007B1720" w:rsidP="00C82374">
      <w:pPr>
        <w:pStyle w:val="3"/>
      </w:pPr>
      <w:bookmarkStart w:id="17" w:name="_Toc21708043"/>
      <w:r w:rsidRPr="006C5C1D">
        <w:lastRenderedPageBreak/>
        <w:t>大学物理</w:t>
      </w:r>
      <w:r w:rsidRPr="006C5C1D">
        <w:t>(2-2)</w:t>
      </w:r>
      <w:bookmarkEnd w:id="17"/>
    </w:p>
    <w:p w14:paraId="68C147BF" w14:textId="77777777" w:rsidR="00C82374" w:rsidRPr="006C5C1D" w:rsidRDefault="00C82374" w:rsidP="00C82374">
      <w:pPr>
        <w:spacing w:line="240" w:lineRule="auto"/>
        <w:jc w:val="center"/>
        <w:rPr>
          <w:b/>
          <w:noProof/>
          <w:sz w:val="36"/>
        </w:rPr>
      </w:pPr>
      <w:r w:rsidRPr="006C5C1D">
        <w:rPr>
          <w:b/>
          <w:noProof/>
          <w:sz w:val="36"/>
        </w:rPr>
        <w:t>Course Syllabus</w:t>
      </w:r>
    </w:p>
    <w:p w14:paraId="59EA651E" w14:textId="77777777" w:rsidR="00C82374" w:rsidRPr="006C5C1D" w:rsidRDefault="00C82374" w:rsidP="00C82374">
      <w:pPr>
        <w:spacing w:line="240" w:lineRule="auto"/>
        <w:jc w:val="center"/>
        <w:rPr>
          <w:b/>
          <w:noProof/>
          <w:sz w:val="28"/>
        </w:rPr>
      </w:pPr>
      <w:r w:rsidRPr="006C5C1D">
        <w:rPr>
          <w:b/>
          <w:noProof/>
          <w:sz w:val="28"/>
        </w:rPr>
        <w:t>University Physics (2-2) (</w:t>
      </w:r>
      <w:r w:rsidRPr="006C5C1D">
        <w:rPr>
          <w:rFonts w:hint="eastAsia"/>
          <w:b/>
          <w:noProof/>
          <w:sz w:val="28"/>
          <w:u w:val="single"/>
        </w:rPr>
        <w:t>0931299</w:t>
      </w:r>
      <w:r w:rsidRPr="006C5C1D">
        <w:rPr>
          <w:b/>
          <w:noProof/>
          <w:sz w:val="28"/>
        </w:rPr>
        <w:t>)</w:t>
      </w:r>
    </w:p>
    <w:p w14:paraId="10361DF9" w14:textId="77777777" w:rsidR="00C82374" w:rsidRPr="006C5C1D" w:rsidRDefault="00C82374" w:rsidP="00C82374">
      <w:pPr>
        <w:spacing w:line="240" w:lineRule="auto"/>
        <w:rPr>
          <w:b/>
          <w:noProof/>
          <w:sz w:val="28"/>
        </w:rPr>
      </w:pPr>
    </w:p>
    <w:tbl>
      <w:tblPr>
        <w:tblStyle w:val="a8"/>
        <w:tblW w:w="0" w:type="auto"/>
        <w:tblLook w:val="04A0" w:firstRow="1" w:lastRow="0" w:firstColumn="1" w:lastColumn="0" w:noHBand="0" w:noVBand="1"/>
      </w:tblPr>
      <w:tblGrid>
        <w:gridCol w:w="2183"/>
        <w:gridCol w:w="1407"/>
        <w:gridCol w:w="2728"/>
        <w:gridCol w:w="1978"/>
      </w:tblGrid>
      <w:tr w:rsidR="006C5C1D" w:rsidRPr="006C5C1D" w14:paraId="05DA55B8" w14:textId="77777777" w:rsidTr="00C82374">
        <w:tc>
          <w:tcPr>
            <w:tcW w:w="2337" w:type="dxa"/>
          </w:tcPr>
          <w:p w14:paraId="0728866B" w14:textId="77777777" w:rsidR="00C82374" w:rsidRPr="006C5C1D" w:rsidRDefault="00C82374" w:rsidP="00C82374">
            <w:pPr>
              <w:jc w:val="center"/>
              <w:rPr>
                <w:noProof/>
              </w:rPr>
            </w:pPr>
            <w:r w:rsidRPr="006C5C1D">
              <w:rPr>
                <w:noProof/>
              </w:rPr>
              <w:t>Course Credits</w:t>
            </w:r>
          </w:p>
        </w:tc>
        <w:tc>
          <w:tcPr>
            <w:tcW w:w="1618" w:type="dxa"/>
          </w:tcPr>
          <w:p w14:paraId="38B969C0" w14:textId="77777777" w:rsidR="00C82374" w:rsidRPr="006C5C1D" w:rsidRDefault="00C82374" w:rsidP="00C82374">
            <w:pPr>
              <w:jc w:val="center"/>
              <w:rPr>
                <w:noProof/>
              </w:rPr>
            </w:pPr>
            <w:r w:rsidRPr="006C5C1D">
              <w:rPr>
                <w:noProof/>
              </w:rPr>
              <w:t>3</w:t>
            </w:r>
            <w:r w:rsidRPr="006C5C1D">
              <w:rPr>
                <w:rFonts w:hint="eastAsia"/>
                <w:noProof/>
              </w:rPr>
              <w:t>.5</w:t>
            </w:r>
          </w:p>
        </w:tc>
        <w:tc>
          <w:tcPr>
            <w:tcW w:w="3057" w:type="dxa"/>
          </w:tcPr>
          <w:p w14:paraId="3C1AAB0A" w14:textId="77777777" w:rsidR="00C82374" w:rsidRPr="006C5C1D" w:rsidRDefault="00C82374" w:rsidP="00C82374">
            <w:pPr>
              <w:jc w:val="center"/>
              <w:rPr>
                <w:noProof/>
              </w:rPr>
            </w:pPr>
            <w:r w:rsidRPr="006C5C1D">
              <w:rPr>
                <w:noProof/>
              </w:rPr>
              <w:t>Toal Course Hours</w:t>
            </w:r>
          </w:p>
        </w:tc>
        <w:tc>
          <w:tcPr>
            <w:tcW w:w="2338" w:type="dxa"/>
          </w:tcPr>
          <w:p w14:paraId="662072A0" w14:textId="77777777" w:rsidR="00C82374" w:rsidRPr="006C5C1D" w:rsidRDefault="00C82374" w:rsidP="00C82374">
            <w:pPr>
              <w:jc w:val="center"/>
              <w:rPr>
                <w:noProof/>
              </w:rPr>
            </w:pPr>
            <w:r w:rsidRPr="006C5C1D">
              <w:rPr>
                <w:rFonts w:hint="eastAsia"/>
                <w:noProof/>
              </w:rPr>
              <w:t>56</w:t>
            </w:r>
          </w:p>
        </w:tc>
      </w:tr>
      <w:tr w:rsidR="006C5C1D" w:rsidRPr="006C5C1D" w14:paraId="096B9005" w14:textId="77777777" w:rsidTr="00C82374">
        <w:tc>
          <w:tcPr>
            <w:tcW w:w="2337" w:type="dxa"/>
          </w:tcPr>
          <w:p w14:paraId="24173568" w14:textId="77777777" w:rsidR="00C82374" w:rsidRPr="006C5C1D" w:rsidRDefault="00C82374" w:rsidP="00C82374">
            <w:pPr>
              <w:jc w:val="center"/>
              <w:rPr>
                <w:noProof/>
              </w:rPr>
            </w:pPr>
            <w:r w:rsidRPr="006C5C1D">
              <w:rPr>
                <w:noProof/>
              </w:rPr>
              <w:t>Lecture Hours</w:t>
            </w:r>
          </w:p>
        </w:tc>
        <w:tc>
          <w:tcPr>
            <w:tcW w:w="1618" w:type="dxa"/>
          </w:tcPr>
          <w:p w14:paraId="2968AE26" w14:textId="77777777" w:rsidR="00C82374" w:rsidRPr="006C5C1D" w:rsidRDefault="00C82374" w:rsidP="00C82374">
            <w:pPr>
              <w:jc w:val="center"/>
              <w:rPr>
                <w:noProof/>
              </w:rPr>
            </w:pPr>
            <w:r w:rsidRPr="006C5C1D">
              <w:rPr>
                <w:noProof/>
              </w:rPr>
              <w:t>54</w:t>
            </w:r>
          </w:p>
        </w:tc>
        <w:tc>
          <w:tcPr>
            <w:tcW w:w="3057" w:type="dxa"/>
          </w:tcPr>
          <w:p w14:paraId="2FEDB9B4" w14:textId="77777777" w:rsidR="00C82374" w:rsidRPr="006C5C1D" w:rsidRDefault="00C82374" w:rsidP="00C82374">
            <w:pPr>
              <w:jc w:val="center"/>
              <w:rPr>
                <w:noProof/>
              </w:rPr>
            </w:pPr>
            <w:r w:rsidRPr="006C5C1D">
              <w:rPr>
                <w:noProof/>
              </w:rPr>
              <w:t>Experiment Hours</w:t>
            </w:r>
          </w:p>
        </w:tc>
        <w:tc>
          <w:tcPr>
            <w:tcW w:w="2338" w:type="dxa"/>
          </w:tcPr>
          <w:p w14:paraId="4DF9F652" w14:textId="77777777" w:rsidR="00C82374" w:rsidRPr="006C5C1D" w:rsidRDefault="00C82374" w:rsidP="00C82374">
            <w:pPr>
              <w:jc w:val="center"/>
              <w:rPr>
                <w:noProof/>
              </w:rPr>
            </w:pPr>
            <w:r w:rsidRPr="006C5C1D">
              <w:rPr>
                <w:rFonts w:hint="eastAsia"/>
                <w:noProof/>
              </w:rPr>
              <w:t>2</w:t>
            </w:r>
          </w:p>
        </w:tc>
      </w:tr>
      <w:tr w:rsidR="006C5C1D" w:rsidRPr="006C5C1D" w14:paraId="407BCAFC" w14:textId="77777777" w:rsidTr="00C82374">
        <w:tc>
          <w:tcPr>
            <w:tcW w:w="2337" w:type="dxa"/>
          </w:tcPr>
          <w:p w14:paraId="7E80B653" w14:textId="77777777" w:rsidR="00C82374" w:rsidRPr="006C5C1D" w:rsidRDefault="00C82374" w:rsidP="00C82374">
            <w:pPr>
              <w:jc w:val="center"/>
              <w:rPr>
                <w:noProof/>
              </w:rPr>
            </w:pPr>
            <w:r w:rsidRPr="006C5C1D">
              <w:rPr>
                <w:noProof/>
              </w:rPr>
              <w:t>Programming Hours</w:t>
            </w:r>
          </w:p>
        </w:tc>
        <w:tc>
          <w:tcPr>
            <w:tcW w:w="1618" w:type="dxa"/>
          </w:tcPr>
          <w:p w14:paraId="2ADF9C4B" w14:textId="77777777" w:rsidR="00C82374" w:rsidRPr="006C5C1D" w:rsidRDefault="00C82374" w:rsidP="00C82374">
            <w:pPr>
              <w:jc w:val="center"/>
              <w:rPr>
                <w:noProof/>
              </w:rPr>
            </w:pPr>
            <w:r w:rsidRPr="006C5C1D">
              <w:rPr>
                <w:rFonts w:hint="eastAsia"/>
                <w:noProof/>
              </w:rPr>
              <w:t>/</w:t>
            </w:r>
          </w:p>
        </w:tc>
        <w:tc>
          <w:tcPr>
            <w:tcW w:w="3057" w:type="dxa"/>
          </w:tcPr>
          <w:p w14:paraId="5F7BB2C0" w14:textId="77777777" w:rsidR="00C82374" w:rsidRPr="006C5C1D" w:rsidRDefault="00C82374" w:rsidP="00C82374">
            <w:pPr>
              <w:jc w:val="center"/>
              <w:rPr>
                <w:noProof/>
              </w:rPr>
            </w:pPr>
            <w:r w:rsidRPr="006C5C1D">
              <w:rPr>
                <w:noProof/>
              </w:rPr>
              <w:t>Other Practical Hours</w:t>
            </w:r>
          </w:p>
        </w:tc>
        <w:tc>
          <w:tcPr>
            <w:tcW w:w="2338" w:type="dxa"/>
          </w:tcPr>
          <w:p w14:paraId="278550DC" w14:textId="77777777" w:rsidR="00C82374" w:rsidRPr="006C5C1D" w:rsidRDefault="00C82374" w:rsidP="00C82374">
            <w:pPr>
              <w:jc w:val="center"/>
              <w:rPr>
                <w:noProof/>
              </w:rPr>
            </w:pPr>
            <w:r w:rsidRPr="006C5C1D">
              <w:rPr>
                <w:rFonts w:hint="eastAsia"/>
                <w:noProof/>
              </w:rPr>
              <w:t>/</w:t>
            </w:r>
          </w:p>
        </w:tc>
      </w:tr>
      <w:tr w:rsidR="006C5C1D" w:rsidRPr="006C5C1D" w14:paraId="38A50738" w14:textId="77777777" w:rsidTr="00C82374">
        <w:tc>
          <w:tcPr>
            <w:tcW w:w="9350" w:type="dxa"/>
            <w:gridSpan w:val="4"/>
            <w:vAlign w:val="center"/>
          </w:tcPr>
          <w:p w14:paraId="6826EED3" w14:textId="77777777" w:rsidR="00C82374" w:rsidRPr="006C5C1D" w:rsidRDefault="00C82374" w:rsidP="00C82374">
            <w:pPr>
              <w:rPr>
                <w:noProof/>
              </w:rPr>
            </w:pPr>
            <w:r w:rsidRPr="006C5C1D">
              <w:rPr>
                <w:noProof/>
              </w:rPr>
              <w:t xml:space="preserve">Course Instructors: </w:t>
            </w:r>
            <w:r w:rsidRPr="006C5C1D">
              <w:rPr>
                <w:rFonts w:hint="eastAsia"/>
                <w:noProof/>
              </w:rPr>
              <w:t>Y</w:t>
            </w:r>
            <w:r w:rsidRPr="006C5C1D">
              <w:rPr>
                <w:noProof/>
              </w:rPr>
              <w:t>anjie Tian, Peng Dong</w:t>
            </w:r>
          </w:p>
        </w:tc>
      </w:tr>
      <w:tr w:rsidR="006C5C1D" w:rsidRPr="006C5C1D" w14:paraId="202D53BA" w14:textId="77777777" w:rsidTr="00C82374">
        <w:tc>
          <w:tcPr>
            <w:tcW w:w="9350" w:type="dxa"/>
            <w:gridSpan w:val="4"/>
          </w:tcPr>
          <w:p w14:paraId="2E12BEC5" w14:textId="77777777" w:rsidR="00C82374" w:rsidRPr="006C5C1D" w:rsidRDefault="00C82374" w:rsidP="00C82374">
            <w:pPr>
              <w:rPr>
                <w:noProof/>
              </w:rPr>
            </w:pPr>
            <w:r w:rsidRPr="006C5C1D">
              <w:rPr>
                <w:noProof/>
              </w:rPr>
              <w:t>Course Website:  http://tcpe.upc.edu.cn:8085/</w:t>
            </w:r>
          </w:p>
        </w:tc>
      </w:tr>
    </w:tbl>
    <w:p w14:paraId="05F1B6FA" w14:textId="77777777" w:rsidR="00C82374" w:rsidRPr="006C5C1D" w:rsidRDefault="00C82374" w:rsidP="00C82374">
      <w:pPr>
        <w:spacing w:line="240" w:lineRule="auto"/>
        <w:rPr>
          <w:b/>
          <w:noProof/>
          <w:sz w:val="28"/>
        </w:rPr>
      </w:pPr>
    </w:p>
    <w:p w14:paraId="25055556" w14:textId="77777777" w:rsidR="00C82374" w:rsidRPr="006C5C1D" w:rsidRDefault="00C82374" w:rsidP="00C82374">
      <w:pPr>
        <w:spacing w:line="240" w:lineRule="auto"/>
        <w:rPr>
          <w:b/>
          <w:noProof/>
          <w:sz w:val="28"/>
        </w:rPr>
      </w:pPr>
      <w:r w:rsidRPr="006C5C1D">
        <w:rPr>
          <w:b/>
          <w:noProof/>
          <w:sz w:val="28"/>
        </w:rPr>
        <w:t>1. Objectives and Learning Outcomes</w:t>
      </w:r>
    </w:p>
    <w:p w14:paraId="58A786C7" w14:textId="77777777" w:rsidR="00C82374" w:rsidRPr="006C5C1D" w:rsidRDefault="00C82374" w:rsidP="00C82374">
      <w:pPr>
        <w:spacing w:line="240" w:lineRule="auto"/>
        <w:jc w:val="both"/>
        <w:rPr>
          <w:noProof/>
          <w:sz w:val="28"/>
        </w:rPr>
      </w:pPr>
      <w:r w:rsidRPr="006C5C1D">
        <w:rPr>
          <w:rFonts w:hint="eastAsia"/>
          <w:noProof/>
          <w:sz w:val="28"/>
        </w:rPr>
        <w:t>This course</w:t>
      </w:r>
      <w:r w:rsidRPr="006C5C1D">
        <w:rPr>
          <w:noProof/>
          <w:sz w:val="28"/>
        </w:rPr>
        <w:t xml:space="preserve"> is </w:t>
      </w:r>
      <w:r w:rsidRPr="006C5C1D">
        <w:rPr>
          <w:rFonts w:hint="eastAsia"/>
          <w:noProof/>
          <w:sz w:val="28"/>
        </w:rPr>
        <w:t xml:space="preserve">designed </w:t>
      </w:r>
      <w:r w:rsidRPr="006C5C1D">
        <w:rPr>
          <w:noProof/>
          <w:sz w:val="28"/>
        </w:rPr>
        <w:t xml:space="preserve">for the </w:t>
      </w:r>
      <w:r w:rsidRPr="006C5C1D">
        <w:rPr>
          <w:rFonts w:hint="eastAsia"/>
          <w:noProof/>
          <w:sz w:val="28"/>
        </w:rPr>
        <w:t>postgraduate</w:t>
      </w:r>
      <w:r w:rsidRPr="006C5C1D">
        <w:rPr>
          <w:noProof/>
          <w:sz w:val="28"/>
        </w:rPr>
        <w:t xml:space="preserve"> students </w:t>
      </w:r>
      <w:r w:rsidRPr="006C5C1D">
        <w:rPr>
          <w:rFonts w:hint="eastAsia"/>
          <w:noProof/>
          <w:sz w:val="28"/>
        </w:rPr>
        <w:t xml:space="preserve">of various </w:t>
      </w:r>
      <w:r w:rsidRPr="006C5C1D">
        <w:rPr>
          <w:noProof/>
          <w:sz w:val="28"/>
        </w:rPr>
        <w:t>engineering</w:t>
      </w:r>
      <w:r w:rsidRPr="006C5C1D">
        <w:rPr>
          <w:rFonts w:hint="eastAsia"/>
          <w:noProof/>
          <w:sz w:val="28"/>
        </w:rPr>
        <w:t xml:space="preserve"> majors</w:t>
      </w:r>
      <w:r w:rsidRPr="006C5C1D">
        <w:rPr>
          <w:noProof/>
          <w:sz w:val="28"/>
        </w:rPr>
        <w:t>. B</w:t>
      </w:r>
      <w:r w:rsidRPr="006C5C1D">
        <w:rPr>
          <w:rFonts w:hint="eastAsia"/>
          <w:noProof/>
          <w:sz w:val="28"/>
        </w:rPr>
        <w:t xml:space="preserve">ased on the math fundation of advanced mathematics, this course introduces </w:t>
      </w:r>
      <w:r w:rsidRPr="006C5C1D">
        <w:rPr>
          <w:noProof/>
          <w:sz w:val="28"/>
        </w:rPr>
        <w:t>basic concepts, theorem</w:t>
      </w:r>
      <w:r w:rsidRPr="006C5C1D">
        <w:rPr>
          <w:rFonts w:hint="eastAsia"/>
          <w:noProof/>
          <w:sz w:val="28"/>
        </w:rPr>
        <w:t>s</w:t>
      </w:r>
      <w:r w:rsidRPr="006C5C1D">
        <w:rPr>
          <w:noProof/>
          <w:sz w:val="28"/>
        </w:rPr>
        <w:t xml:space="preserve"> and laws of </w:t>
      </w:r>
      <w:r w:rsidRPr="006C5C1D">
        <w:rPr>
          <w:rFonts w:hint="eastAsia"/>
          <w:noProof/>
          <w:sz w:val="28"/>
        </w:rPr>
        <w:t xml:space="preserve">classical </w:t>
      </w:r>
      <w:r w:rsidRPr="006C5C1D">
        <w:rPr>
          <w:noProof/>
          <w:sz w:val="28"/>
        </w:rPr>
        <w:t>physics</w:t>
      </w:r>
      <w:r w:rsidRPr="006C5C1D">
        <w:rPr>
          <w:rFonts w:hint="eastAsia"/>
          <w:noProof/>
          <w:sz w:val="28"/>
        </w:rPr>
        <w:t xml:space="preserve"> and modern physics</w:t>
      </w:r>
      <w:r w:rsidRPr="006C5C1D">
        <w:rPr>
          <w:noProof/>
          <w:sz w:val="28"/>
        </w:rPr>
        <w:t>,</w:t>
      </w:r>
      <w:r w:rsidRPr="006C5C1D">
        <w:rPr>
          <w:rFonts w:hint="eastAsia"/>
          <w:noProof/>
          <w:sz w:val="28"/>
        </w:rPr>
        <w:t xml:space="preserve"> as well as </w:t>
      </w:r>
      <w:r w:rsidRPr="006C5C1D">
        <w:rPr>
          <w:noProof/>
          <w:sz w:val="28"/>
        </w:rPr>
        <w:t>the method</w:t>
      </w:r>
      <w:r w:rsidRPr="006C5C1D">
        <w:rPr>
          <w:rFonts w:hint="eastAsia"/>
          <w:noProof/>
          <w:sz w:val="28"/>
        </w:rPr>
        <w:t>s</w:t>
      </w:r>
      <w:r w:rsidRPr="006C5C1D">
        <w:rPr>
          <w:noProof/>
          <w:sz w:val="28"/>
        </w:rPr>
        <w:t xml:space="preserve"> of</w:t>
      </w:r>
      <w:r w:rsidRPr="006C5C1D">
        <w:rPr>
          <w:rFonts w:hint="eastAsia"/>
          <w:noProof/>
          <w:sz w:val="28"/>
        </w:rPr>
        <w:t xml:space="preserve"> studying physics problems. F</w:t>
      </w:r>
      <w:r w:rsidRPr="006C5C1D">
        <w:rPr>
          <w:noProof/>
          <w:sz w:val="28"/>
        </w:rPr>
        <w:t xml:space="preserve">rontier </w:t>
      </w:r>
      <w:r w:rsidRPr="006C5C1D">
        <w:rPr>
          <w:rFonts w:hint="eastAsia"/>
          <w:noProof/>
          <w:sz w:val="28"/>
        </w:rPr>
        <w:t xml:space="preserve">progress </w:t>
      </w:r>
      <w:r w:rsidRPr="006C5C1D">
        <w:rPr>
          <w:noProof/>
          <w:sz w:val="28"/>
        </w:rPr>
        <w:t xml:space="preserve">of </w:t>
      </w:r>
      <w:r w:rsidRPr="006C5C1D">
        <w:rPr>
          <w:rFonts w:hint="eastAsia"/>
          <w:noProof/>
          <w:sz w:val="28"/>
        </w:rPr>
        <w:t xml:space="preserve">different fields of </w:t>
      </w:r>
      <w:r w:rsidRPr="006C5C1D">
        <w:rPr>
          <w:noProof/>
          <w:sz w:val="28"/>
        </w:rPr>
        <w:t>physics</w:t>
      </w:r>
      <w:r w:rsidRPr="006C5C1D">
        <w:rPr>
          <w:rFonts w:hint="eastAsia"/>
          <w:noProof/>
          <w:sz w:val="28"/>
        </w:rPr>
        <w:t xml:space="preserve"> will also be introduced in this course in order to attract students by fostering their interests in physics. This course aims to improve </w:t>
      </w:r>
      <w:r w:rsidRPr="006C5C1D">
        <w:rPr>
          <w:noProof/>
          <w:sz w:val="28"/>
        </w:rPr>
        <w:t xml:space="preserve">student's </w:t>
      </w:r>
      <w:r w:rsidRPr="006C5C1D">
        <w:rPr>
          <w:rFonts w:hint="eastAsia"/>
          <w:noProof/>
          <w:sz w:val="28"/>
        </w:rPr>
        <w:t xml:space="preserve">ability of </w:t>
      </w:r>
      <w:r w:rsidRPr="006C5C1D">
        <w:rPr>
          <w:noProof/>
          <w:sz w:val="28"/>
        </w:rPr>
        <w:t>thinking</w:t>
      </w:r>
      <w:r w:rsidRPr="006C5C1D">
        <w:rPr>
          <w:rFonts w:hint="eastAsia"/>
          <w:noProof/>
          <w:sz w:val="28"/>
        </w:rPr>
        <w:t xml:space="preserve"> and</w:t>
      </w:r>
      <w:r w:rsidRPr="006C5C1D">
        <w:rPr>
          <w:noProof/>
          <w:sz w:val="28"/>
        </w:rPr>
        <w:t xml:space="preserve"> spirit</w:t>
      </w:r>
      <w:r w:rsidRPr="006C5C1D">
        <w:rPr>
          <w:rFonts w:hint="eastAsia"/>
          <w:noProof/>
          <w:sz w:val="28"/>
        </w:rPr>
        <w:t>s of innovation.</w:t>
      </w:r>
    </w:p>
    <w:p w14:paraId="2DEA6586" w14:textId="77777777" w:rsidR="00C82374" w:rsidRPr="006C5C1D" w:rsidRDefault="00C82374" w:rsidP="00C82374">
      <w:pPr>
        <w:spacing w:line="240" w:lineRule="auto"/>
        <w:rPr>
          <w:noProof/>
        </w:rPr>
      </w:pPr>
      <w:r w:rsidRPr="006C5C1D">
        <w:rPr>
          <w:noProof/>
        </w:rPr>
        <w:t>Upon sucessful completion of the course, students</w:t>
      </w:r>
      <w:r w:rsidRPr="006C5C1D">
        <w:rPr>
          <w:rFonts w:hint="eastAsia"/>
          <w:noProof/>
        </w:rPr>
        <w:t xml:space="preserve"> should</w:t>
      </w:r>
      <w:r w:rsidRPr="006C5C1D">
        <w:rPr>
          <w:noProof/>
        </w:rPr>
        <w:t>:</w:t>
      </w:r>
    </w:p>
    <w:p w14:paraId="1445885E" w14:textId="77777777" w:rsidR="00C82374" w:rsidRPr="006C5C1D" w:rsidRDefault="00C82374" w:rsidP="00C82374">
      <w:pPr>
        <w:spacing w:line="240" w:lineRule="auto"/>
        <w:rPr>
          <w:noProof/>
        </w:rPr>
      </w:pPr>
      <w:r w:rsidRPr="006C5C1D">
        <w:rPr>
          <w:rFonts w:hint="eastAsia"/>
          <w:noProof/>
        </w:rPr>
        <w:t>(</w:t>
      </w:r>
      <w:r w:rsidRPr="006C5C1D">
        <w:rPr>
          <w:noProof/>
        </w:rPr>
        <w:t>1</w:t>
      </w:r>
      <w:r w:rsidRPr="006C5C1D">
        <w:rPr>
          <w:rFonts w:hint="eastAsia"/>
          <w:noProof/>
        </w:rPr>
        <w:t>)</w:t>
      </w:r>
      <w:r w:rsidRPr="006C5C1D">
        <w:rPr>
          <w:noProof/>
        </w:rPr>
        <w:t xml:space="preserve"> Understand the concept and basic principles of electric charge, electrical forces, the electric field and their related applications;</w:t>
      </w:r>
    </w:p>
    <w:p w14:paraId="4A8D4AF3" w14:textId="77777777" w:rsidR="00C82374" w:rsidRPr="006C5C1D" w:rsidRDefault="00C82374" w:rsidP="00C82374">
      <w:pPr>
        <w:spacing w:line="240" w:lineRule="auto"/>
        <w:rPr>
          <w:noProof/>
        </w:rPr>
      </w:pPr>
      <w:r w:rsidRPr="006C5C1D">
        <w:rPr>
          <w:rFonts w:hint="eastAsia"/>
          <w:noProof/>
        </w:rPr>
        <w:lastRenderedPageBreak/>
        <w:t>(</w:t>
      </w:r>
      <w:r w:rsidRPr="006C5C1D">
        <w:rPr>
          <w:noProof/>
        </w:rPr>
        <w:t>2</w:t>
      </w:r>
      <w:r w:rsidRPr="006C5C1D">
        <w:rPr>
          <w:rFonts w:hint="eastAsia"/>
          <w:noProof/>
        </w:rPr>
        <w:t>)</w:t>
      </w:r>
      <w:r w:rsidRPr="006C5C1D">
        <w:rPr>
          <w:noProof/>
        </w:rPr>
        <w:t xml:space="preserve"> Understand the concept and basic principles of electric potential energy and the electric potential and their related applications;</w:t>
      </w:r>
    </w:p>
    <w:p w14:paraId="29812D16" w14:textId="77777777" w:rsidR="00C82374" w:rsidRPr="006C5C1D" w:rsidRDefault="00C82374" w:rsidP="00C82374">
      <w:pPr>
        <w:spacing w:line="240" w:lineRule="auto"/>
        <w:rPr>
          <w:noProof/>
        </w:rPr>
      </w:pPr>
      <w:r w:rsidRPr="006C5C1D">
        <w:rPr>
          <w:rFonts w:hint="eastAsia"/>
          <w:noProof/>
        </w:rPr>
        <w:t>(</w:t>
      </w:r>
      <w:r w:rsidRPr="006C5C1D">
        <w:rPr>
          <w:noProof/>
        </w:rPr>
        <w:t>3</w:t>
      </w:r>
      <w:r w:rsidRPr="006C5C1D">
        <w:rPr>
          <w:rFonts w:hint="eastAsia"/>
          <w:noProof/>
        </w:rPr>
        <w:t>)</w:t>
      </w:r>
      <w:r w:rsidRPr="006C5C1D">
        <w:rPr>
          <w:noProof/>
        </w:rPr>
        <w:t xml:space="preserve"> Understand the concept and basic principles of capacitors and its related applications;</w:t>
      </w:r>
    </w:p>
    <w:p w14:paraId="5BAB728B" w14:textId="77777777" w:rsidR="00C82374" w:rsidRPr="006C5C1D" w:rsidRDefault="00C82374" w:rsidP="00C82374">
      <w:pPr>
        <w:spacing w:line="240" w:lineRule="auto"/>
        <w:rPr>
          <w:noProof/>
        </w:rPr>
      </w:pPr>
      <w:r w:rsidRPr="006C5C1D">
        <w:rPr>
          <w:rFonts w:hint="eastAsia"/>
          <w:noProof/>
        </w:rPr>
        <w:t>(</w:t>
      </w:r>
      <w:r w:rsidRPr="006C5C1D">
        <w:rPr>
          <w:noProof/>
        </w:rPr>
        <w:t>4</w:t>
      </w:r>
      <w:r w:rsidRPr="006C5C1D">
        <w:rPr>
          <w:rFonts w:hint="eastAsia"/>
          <w:noProof/>
        </w:rPr>
        <w:t>)</w:t>
      </w:r>
      <w:r w:rsidRPr="006C5C1D">
        <w:rPr>
          <w:noProof/>
        </w:rPr>
        <w:t xml:space="preserve"> Understand the concept and basic principles of magnetic forces and magnetic field produced by steady current and their related applications;</w:t>
      </w:r>
    </w:p>
    <w:p w14:paraId="5B561842" w14:textId="77777777" w:rsidR="00C82374" w:rsidRPr="006C5C1D" w:rsidRDefault="00C82374" w:rsidP="00C82374">
      <w:pPr>
        <w:spacing w:line="240" w:lineRule="auto"/>
        <w:rPr>
          <w:noProof/>
        </w:rPr>
      </w:pPr>
      <w:r w:rsidRPr="006C5C1D">
        <w:rPr>
          <w:rFonts w:hint="eastAsia"/>
          <w:noProof/>
        </w:rPr>
        <w:t>(</w:t>
      </w:r>
      <w:r w:rsidRPr="006C5C1D">
        <w:rPr>
          <w:noProof/>
        </w:rPr>
        <w:t>5</w:t>
      </w:r>
      <w:r w:rsidRPr="006C5C1D">
        <w:rPr>
          <w:rFonts w:hint="eastAsia"/>
          <w:noProof/>
        </w:rPr>
        <w:t>)</w:t>
      </w:r>
      <w:r w:rsidRPr="006C5C1D">
        <w:rPr>
          <w:noProof/>
        </w:rPr>
        <w:t xml:space="preserve"> Understand the concept and basic principles of electric potential energy and the electric potential and their related applications;</w:t>
      </w:r>
    </w:p>
    <w:p w14:paraId="10ED8D0C" w14:textId="77777777" w:rsidR="00C82374" w:rsidRPr="006C5C1D" w:rsidRDefault="00C82374" w:rsidP="00C82374">
      <w:pPr>
        <w:spacing w:line="240" w:lineRule="auto"/>
        <w:rPr>
          <w:noProof/>
        </w:rPr>
      </w:pPr>
      <w:r w:rsidRPr="006C5C1D">
        <w:rPr>
          <w:rFonts w:hint="eastAsia"/>
          <w:noProof/>
        </w:rPr>
        <w:t>(</w:t>
      </w:r>
      <w:r w:rsidRPr="006C5C1D">
        <w:rPr>
          <w:noProof/>
        </w:rPr>
        <w:t>6</w:t>
      </w:r>
      <w:r w:rsidRPr="006C5C1D">
        <w:rPr>
          <w:rFonts w:hint="eastAsia"/>
          <w:noProof/>
        </w:rPr>
        <w:t>)</w:t>
      </w:r>
      <w:r w:rsidRPr="006C5C1D">
        <w:rPr>
          <w:noProof/>
        </w:rPr>
        <w:t xml:space="preserve"> Understand the concept and basic principles of electromagnetic induction and its related applications;</w:t>
      </w:r>
    </w:p>
    <w:p w14:paraId="0448BC83" w14:textId="77777777" w:rsidR="00C82374" w:rsidRPr="006C5C1D" w:rsidRDefault="00C82374" w:rsidP="00C82374">
      <w:pPr>
        <w:spacing w:line="240" w:lineRule="auto"/>
        <w:rPr>
          <w:noProof/>
        </w:rPr>
      </w:pPr>
      <w:r w:rsidRPr="006C5C1D">
        <w:rPr>
          <w:rFonts w:hint="eastAsia"/>
          <w:noProof/>
        </w:rPr>
        <w:t>(</w:t>
      </w:r>
      <w:r w:rsidRPr="006C5C1D">
        <w:rPr>
          <w:noProof/>
        </w:rPr>
        <w:t>7</w:t>
      </w:r>
      <w:r w:rsidRPr="006C5C1D">
        <w:rPr>
          <w:rFonts w:hint="eastAsia"/>
          <w:noProof/>
        </w:rPr>
        <w:t>)</w:t>
      </w:r>
      <w:r w:rsidRPr="006C5C1D">
        <w:rPr>
          <w:noProof/>
        </w:rPr>
        <w:t xml:space="preserve"> Understand the concept and basic principles of modern physics and frontier of physics knowledge. </w:t>
      </w:r>
    </w:p>
    <w:p w14:paraId="75749513" w14:textId="77777777" w:rsidR="00C82374" w:rsidRPr="006C5C1D" w:rsidRDefault="00C82374" w:rsidP="00C82374">
      <w:pPr>
        <w:spacing w:line="240" w:lineRule="auto"/>
        <w:rPr>
          <w:noProof/>
        </w:rPr>
      </w:pPr>
    </w:p>
    <w:p w14:paraId="1487EF8B" w14:textId="77777777" w:rsidR="00C82374" w:rsidRPr="006C5C1D" w:rsidRDefault="00C82374" w:rsidP="00C82374">
      <w:pPr>
        <w:spacing w:line="240" w:lineRule="auto"/>
        <w:rPr>
          <w:b/>
          <w:noProof/>
          <w:sz w:val="28"/>
        </w:rPr>
      </w:pPr>
      <w:r w:rsidRPr="006C5C1D">
        <w:rPr>
          <w:b/>
          <w:noProof/>
          <w:sz w:val="28"/>
        </w:rPr>
        <w:t>2. Course Content</w:t>
      </w:r>
    </w:p>
    <w:p w14:paraId="3DFD61DE" w14:textId="77777777" w:rsidR="00C82374" w:rsidRPr="006C5C1D" w:rsidRDefault="00C82374" w:rsidP="00C82374">
      <w:pPr>
        <w:spacing w:line="240" w:lineRule="auto"/>
        <w:rPr>
          <w:b/>
          <w:noProof/>
        </w:rPr>
      </w:pPr>
      <w:r w:rsidRPr="006C5C1D">
        <w:rPr>
          <w:noProof/>
        </w:rPr>
        <w:t xml:space="preserve">Chapter </w:t>
      </w:r>
      <w:r w:rsidRPr="006C5C1D">
        <w:rPr>
          <w:rFonts w:hint="eastAsia"/>
          <w:noProof/>
        </w:rPr>
        <w:t>13</w:t>
      </w:r>
      <w:r w:rsidRPr="006C5C1D">
        <w:rPr>
          <w:noProof/>
        </w:rPr>
        <w:t xml:space="preserve"> </w:t>
      </w:r>
      <w:r w:rsidRPr="006C5C1D">
        <w:rPr>
          <w:rFonts w:hint="eastAsia"/>
          <w:noProof/>
        </w:rPr>
        <w:t xml:space="preserve">Electrical force and electrical Field </w:t>
      </w:r>
      <w:r w:rsidRPr="006C5C1D">
        <w:rPr>
          <w:rFonts w:hint="eastAsia"/>
          <w:b/>
          <w:noProof/>
        </w:rPr>
        <w:t xml:space="preserve">                          </w:t>
      </w:r>
    </w:p>
    <w:p w14:paraId="3CA0483B" w14:textId="77777777" w:rsidR="00C82374" w:rsidRPr="006C5C1D" w:rsidRDefault="00C82374" w:rsidP="00C82374">
      <w:pPr>
        <w:spacing w:line="240" w:lineRule="auto"/>
        <w:rPr>
          <w:noProof/>
        </w:rPr>
      </w:pPr>
      <w:r w:rsidRPr="006C5C1D">
        <w:rPr>
          <w:noProof/>
        </w:rPr>
        <w:t>Emphasis and Difficulties: Coulomb’s force law</w:t>
      </w:r>
      <w:r w:rsidRPr="006C5C1D">
        <w:rPr>
          <w:rFonts w:hint="eastAsia"/>
          <w:noProof/>
        </w:rPr>
        <w:t xml:space="preserve">, </w:t>
      </w:r>
      <w:r w:rsidRPr="006C5C1D">
        <w:rPr>
          <w:noProof/>
        </w:rPr>
        <w:t>the Electric Field</w:t>
      </w:r>
      <w:r w:rsidRPr="006C5C1D">
        <w:rPr>
          <w:rFonts w:hint="eastAsia"/>
          <w:noProof/>
        </w:rPr>
        <w:t xml:space="preserve"> </w:t>
      </w:r>
    </w:p>
    <w:p w14:paraId="6BFFDD51"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 xml:space="preserve">.1 </w:t>
      </w:r>
      <w:r w:rsidRPr="006C5C1D">
        <w:rPr>
          <w:rFonts w:hint="eastAsia"/>
          <w:noProof/>
        </w:rPr>
        <w:t>D</w:t>
      </w:r>
      <w:r w:rsidRPr="006C5C1D">
        <w:rPr>
          <w:noProof/>
        </w:rPr>
        <w:t>iscovery of electrification</w:t>
      </w:r>
    </w:p>
    <w:p w14:paraId="51DA5D1E"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.2 Electric charges, Charge quantization</w:t>
      </w:r>
    </w:p>
    <w:p w14:paraId="413328EE"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 xml:space="preserve">.3 </w:t>
      </w:r>
      <w:r w:rsidRPr="006C5C1D">
        <w:rPr>
          <w:rFonts w:hint="eastAsia"/>
          <w:noProof/>
        </w:rPr>
        <w:t>P</w:t>
      </w:r>
      <w:r w:rsidRPr="006C5C1D">
        <w:rPr>
          <w:noProof/>
        </w:rPr>
        <w:t>olarization and induction</w:t>
      </w:r>
    </w:p>
    <w:p w14:paraId="62B614EA"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.4 Electrical Forces</w:t>
      </w:r>
      <w:r w:rsidRPr="006C5C1D">
        <w:rPr>
          <w:rFonts w:hint="eastAsia"/>
          <w:noProof/>
        </w:rPr>
        <w:t>,</w:t>
      </w:r>
      <w:r w:rsidRPr="006C5C1D">
        <w:rPr>
          <w:noProof/>
        </w:rPr>
        <w:t xml:space="preserve">Coulomb’s force law </w:t>
      </w:r>
    </w:p>
    <w:p w14:paraId="7E4D48C5"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5</w:t>
      </w:r>
      <w:r w:rsidRPr="006C5C1D">
        <w:rPr>
          <w:rFonts w:hint="eastAsia"/>
          <w:noProof/>
        </w:rPr>
        <w:t xml:space="preserve"> </w:t>
      </w:r>
      <w:r w:rsidRPr="006C5C1D">
        <w:rPr>
          <w:noProof/>
        </w:rPr>
        <w:t>The electric field of pointlike charge distributions</w:t>
      </w:r>
    </w:p>
    <w:p w14:paraId="75ED9FC1"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.6 Electric field lines</w:t>
      </w:r>
    </w:p>
    <w:p w14:paraId="3816A86C"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.7 The electric field of continuous distributions of charges</w:t>
      </w:r>
      <w:r w:rsidRPr="006C5C1D">
        <w:rPr>
          <w:rFonts w:hint="eastAsia"/>
          <w:noProof/>
        </w:rPr>
        <w:t xml:space="preserve">   </w:t>
      </w:r>
    </w:p>
    <w:p w14:paraId="58481412"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 xml:space="preserve">.8 </w:t>
      </w:r>
      <w:r w:rsidRPr="006C5C1D">
        <w:rPr>
          <w:rFonts w:hint="eastAsia"/>
          <w:noProof/>
        </w:rPr>
        <w:t xml:space="preserve">Electric flux </w:t>
      </w:r>
    </w:p>
    <w:p w14:paraId="6036D266" w14:textId="77777777" w:rsidR="00C82374" w:rsidRPr="006C5C1D" w:rsidRDefault="00C82374" w:rsidP="00C82374">
      <w:pPr>
        <w:spacing w:line="240" w:lineRule="auto"/>
        <w:ind w:firstLineChars="200" w:firstLine="480"/>
        <w:rPr>
          <w:noProof/>
        </w:rPr>
      </w:pPr>
      <w:r w:rsidRPr="006C5C1D">
        <w:rPr>
          <w:rFonts w:hint="eastAsia"/>
          <w:noProof/>
        </w:rPr>
        <w:t>13</w:t>
      </w:r>
      <w:r w:rsidRPr="006C5C1D">
        <w:rPr>
          <w:noProof/>
        </w:rPr>
        <w:t>.9 Gauss’s law for electric fields</w:t>
      </w:r>
    </w:p>
    <w:p w14:paraId="3232876B" w14:textId="77777777" w:rsidR="00C82374" w:rsidRPr="006C5C1D" w:rsidRDefault="00C82374" w:rsidP="00C82374">
      <w:pPr>
        <w:spacing w:line="240" w:lineRule="auto"/>
        <w:rPr>
          <w:noProof/>
        </w:rPr>
      </w:pPr>
      <w:r w:rsidRPr="006C5C1D">
        <w:rPr>
          <w:noProof/>
        </w:rPr>
        <w:t>Chapter</w:t>
      </w:r>
      <w:r w:rsidRPr="006C5C1D">
        <w:rPr>
          <w:rFonts w:hint="eastAsia"/>
          <w:noProof/>
        </w:rPr>
        <w:t xml:space="preserve"> 14</w:t>
      </w:r>
      <w:r w:rsidRPr="006C5C1D">
        <w:rPr>
          <w:noProof/>
        </w:rPr>
        <w:t xml:space="preserve"> </w:t>
      </w:r>
      <w:r w:rsidRPr="006C5C1D">
        <w:rPr>
          <w:rFonts w:hint="eastAsia"/>
          <w:noProof/>
        </w:rPr>
        <w:t xml:space="preserve">Electrical potential and </w:t>
      </w:r>
      <w:r w:rsidRPr="006C5C1D">
        <w:rPr>
          <w:noProof/>
        </w:rPr>
        <w:t>Electric</w:t>
      </w:r>
      <w:r w:rsidRPr="006C5C1D">
        <w:rPr>
          <w:rFonts w:hint="eastAsia"/>
          <w:noProof/>
        </w:rPr>
        <w:t>al</w:t>
      </w:r>
      <w:r w:rsidRPr="006C5C1D">
        <w:rPr>
          <w:noProof/>
        </w:rPr>
        <w:t xml:space="preserve"> potential energy</w:t>
      </w:r>
      <w:r w:rsidRPr="006C5C1D">
        <w:rPr>
          <w:rFonts w:hint="eastAsia"/>
          <w:noProof/>
        </w:rPr>
        <w:t xml:space="preserve">                </w:t>
      </w:r>
    </w:p>
    <w:p w14:paraId="5781F115" w14:textId="77777777" w:rsidR="00C82374" w:rsidRPr="006C5C1D" w:rsidRDefault="00C82374" w:rsidP="00C82374">
      <w:pPr>
        <w:spacing w:line="240" w:lineRule="auto"/>
        <w:ind w:firstLineChars="200" w:firstLine="480"/>
        <w:rPr>
          <w:noProof/>
        </w:rPr>
      </w:pPr>
      <w:r w:rsidRPr="006C5C1D">
        <w:rPr>
          <w:rFonts w:hint="eastAsia"/>
          <w:noProof/>
        </w:rPr>
        <w:t>14.</w:t>
      </w:r>
      <w:r w:rsidRPr="006C5C1D">
        <w:rPr>
          <w:noProof/>
        </w:rPr>
        <w:t>1 El</w:t>
      </w:r>
      <w:r w:rsidRPr="006C5C1D">
        <w:rPr>
          <w:rFonts w:hint="eastAsia"/>
          <w:noProof/>
        </w:rPr>
        <w:t>e</w:t>
      </w:r>
      <w:r w:rsidRPr="006C5C1D">
        <w:rPr>
          <w:noProof/>
        </w:rPr>
        <w:t>ctric</w:t>
      </w:r>
      <w:r w:rsidRPr="006C5C1D">
        <w:rPr>
          <w:rFonts w:hint="eastAsia"/>
          <w:noProof/>
        </w:rPr>
        <w:t>al</w:t>
      </w:r>
      <w:r w:rsidRPr="006C5C1D">
        <w:rPr>
          <w:noProof/>
        </w:rPr>
        <w:t xml:space="preserve"> potential energy</w:t>
      </w:r>
      <w:r w:rsidRPr="006C5C1D">
        <w:rPr>
          <w:rFonts w:hint="eastAsia"/>
          <w:noProof/>
        </w:rPr>
        <w:t xml:space="preserve">                                             </w:t>
      </w:r>
    </w:p>
    <w:p w14:paraId="2F0A8AF9" w14:textId="77777777" w:rsidR="00C82374" w:rsidRPr="006C5C1D" w:rsidRDefault="00C82374" w:rsidP="00C82374">
      <w:pPr>
        <w:spacing w:line="240" w:lineRule="auto"/>
        <w:ind w:firstLineChars="200" w:firstLine="480"/>
        <w:rPr>
          <w:noProof/>
        </w:rPr>
      </w:pPr>
      <w:r w:rsidRPr="006C5C1D">
        <w:rPr>
          <w:noProof/>
        </w:rPr>
        <w:t>14.2 The electric potential of pointlike charges</w:t>
      </w:r>
    </w:p>
    <w:p w14:paraId="42822BDA" w14:textId="77777777" w:rsidR="00C82374" w:rsidRPr="006C5C1D" w:rsidRDefault="00C82374" w:rsidP="00C82374">
      <w:pPr>
        <w:spacing w:line="240" w:lineRule="auto"/>
        <w:ind w:firstLineChars="200" w:firstLine="480"/>
        <w:rPr>
          <w:noProof/>
        </w:rPr>
      </w:pPr>
      <w:r w:rsidRPr="006C5C1D">
        <w:rPr>
          <w:noProof/>
        </w:rPr>
        <w:t>14.3</w:t>
      </w:r>
      <w:r w:rsidRPr="006C5C1D">
        <w:rPr>
          <w:rFonts w:hint="eastAsia"/>
          <w:noProof/>
        </w:rPr>
        <w:t xml:space="preserve"> </w:t>
      </w:r>
      <w:r w:rsidRPr="006C5C1D">
        <w:rPr>
          <w:noProof/>
        </w:rPr>
        <w:t>The electric potential of continuous charge distributions of finite and infinite size</w:t>
      </w:r>
    </w:p>
    <w:p w14:paraId="16D92948" w14:textId="77777777" w:rsidR="00C82374" w:rsidRPr="006C5C1D" w:rsidRDefault="00C82374" w:rsidP="00C82374">
      <w:pPr>
        <w:spacing w:line="240" w:lineRule="auto"/>
        <w:ind w:firstLineChars="200" w:firstLine="480"/>
        <w:rPr>
          <w:noProof/>
        </w:rPr>
      </w:pPr>
      <w:r w:rsidRPr="006C5C1D">
        <w:rPr>
          <w:noProof/>
        </w:rPr>
        <w:t>14.4</w:t>
      </w:r>
      <w:r w:rsidRPr="006C5C1D">
        <w:rPr>
          <w:rFonts w:hint="eastAsia"/>
          <w:noProof/>
        </w:rPr>
        <w:t xml:space="preserve"> </w:t>
      </w:r>
      <w:r w:rsidRPr="006C5C1D">
        <w:rPr>
          <w:noProof/>
        </w:rPr>
        <w:t xml:space="preserve">Equipotential volumes and surfaces </w:t>
      </w:r>
      <w:r w:rsidRPr="006C5C1D">
        <w:rPr>
          <w:rFonts w:hint="eastAsia"/>
          <w:noProof/>
        </w:rPr>
        <w:t xml:space="preserve">                                    </w:t>
      </w:r>
    </w:p>
    <w:p w14:paraId="241175E4" w14:textId="77777777" w:rsidR="00C82374" w:rsidRPr="006C5C1D" w:rsidRDefault="00C82374" w:rsidP="00C82374">
      <w:pPr>
        <w:spacing w:line="240" w:lineRule="auto"/>
        <w:ind w:firstLineChars="200" w:firstLine="480"/>
        <w:rPr>
          <w:noProof/>
        </w:rPr>
      </w:pPr>
      <w:r w:rsidRPr="006C5C1D">
        <w:rPr>
          <w:noProof/>
        </w:rPr>
        <w:t>14.5 The relationship between the electric potential and the electric field, the electric potential and electric field of a dipole</w:t>
      </w:r>
    </w:p>
    <w:p w14:paraId="4CE47149" w14:textId="77777777" w:rsidR="00C82374" w:rsidRPr="006C5C1D" w:rsidRDefault="00C82374" w:rsidP="00C82374">
      <w:pPr>
        <w:spacing w:line="240" w:lineRule="auto"/>
        <w:ind w:firstLineChars="200" w:firstLine="480"/>
        <w:rPr>
          <w:noProof/>
        </w:rPr>
      </w:pPr>
      <w:r w:rsidRPr="006C5C1D">
        <w:rPr>
          <w:noProof/>
        </w:rPr>
        <w:t xml:space="preserve">14.6 Lightning rods </w:t>
      </w:r>
    </w:p>
    <w:p w14:paraId="72DAE5F7" w14:textId="77777777" w:rsidR="00C82374" w:rsidRPr="006C5C1D" w:rsidRDefault="00C82374" w:rsidP="00C82374">
      <w:pPr>
        <w:spacing w:line="240" w:lineRule="auto"/>
        <w:rPr>
          <w:noProof/>
        </w:rPr>
      </w:pPr>
      <w:r w:rsidRPr="006C5C1D">
        <w:rPr>
          <w:noProof/>
        </w:rPr>
        <w:lastRenderedPageBreak/>
        <w:t>Chapter</w:t>
      </w:r>
      <w:r w:rsidRPr="006C5C1D">
        <w:rPr>
          <w:rFonts w:hint="eastAsia"/>
          <w:noProof/>
        </w:rPr>
        <w:t xml:space="preserve"> 15</w:t>
      </w:r>
      <w:r w:rsidRPr="006C5C1D">
        <w:rPr>
          <w:noProof/>
        </w:rPr>
        <w:t xml:space="preserve"> </w:t>
      </w:r>
      <w:r w:rsidRPr="006C5C1D">
        <w:rPr>
          <w:rFonts w:hint="eastAsia"/>
          <w:noProof/>
        </w:rPr>
        <w:t xml:space="preserve">Capacitor and capacitance                                  </w:t>
      </w:r>
    </w:p>
    <w:p w14:paraId="52B53CE0" w14:textId="77777777" w:rsidR="00C82374" w:rsidRPr="006C5C1D" w:rsidRDefault="00C82374" w:rsidP="00C82374">
      <w:pPr>
        <w:spacing w:line="240" w:lineRule="auto"/>
        <w:ind w:firstLineChars="200" w:firstLine="480"/>
        <w:rPr>
          <w:noProof/>
        </w:rPr>
      </w:pPr>
      <w:r w:rsidRPr="006C5C1D">
        <w:rPr>
          <w:rFonts w:hint="eastAsia"/>
          <w:noProof/>
        </w:rPr>
        <w:t>15.</w:t>
      </w:r>
      <w:r w:rsidRPr="006C5C1D">
        <w:rPr>
          <w:noProof/>
        </w:rPr>
        <w:t xml:space="preserve">1 </w:t>
      </w:r>
      <w:r w:rsidRPr="006C5C1D">
        <w:rPr>
          <w:rFonts w:hint="eastAsia"/>
          <w:noProof/>
        </w:rPr>
        <w:t>C</w:t>
      </w:r>
      <w:r w:rsidRPr="006C5C1D">
        <w:rPr>
          <w:noProof/>
        </w:rPr>
        <w:t>apacitors</w:t>
      </w:r>
      <w:r w:rsidRPr="006C5C1D">
        <w:rPr>
          <w:rFonts w:hint="eastAsia"/>
          <w:noProof/>
        </w:rPr>
        <w:t xml:space="preserve"> and capacitance                                            </w:t>
      </w:r>
    </w:p>
    <w:p w14:paraId="0DED38DE" w14:textId="77777777" w:rsidR="00C82374" w:rsidRPr="006C5C1D" w:rsidRDefault="00C82374" w:rsidP="00C82374">
      <w:pPr>
        <w:spacing w:line="240" w:lineRule="auto"/>
        <w:ind w:firstLineChars="200" w:firstLine="480"/>
        <w:rPr>
          <w:noProof/>
        </w:rPr>
      </w:pPr>
      <w:r w:rsidRPr="006C5C1D">
        <w:rPr>
          <w:noProof/>
        </w:rPr>
        <w:t>15</w:t>
      </w:r>
      <w:r w:rsidRPr="006C5C1D">
        <w:rPr>
          <w:rFonts w:hint="eastAsia"/>
          <w:noProof/>
        </w:rPr>
        <w:t>.</w:t>
      </w:r>
      <w:r w:rsidRPr="006C5C1D">
        <w:rPr>
          <w:noProof/>
        </w:rPr>
        <w:t xml:space="preserve">2 </w:t>
      </w:r>
      <w:r w:rsidRPr="006C5C1D">
        <w:rPr>
          <w:rFonts w:hint="eastAsia"/>
          <w:noProof/>
        </w:rPr>
        <w:t>C</w:t>
      </w:r>
      <w:r w:rsidRPr="006C5C1D">
        <w:rPr>
          <w:noProof/>
        </w:rPr>
        <w:t>ombinations of capacitors</w:t>
      </w:r>
      <w:r w:rsidRPr="006C5C1D">
        <w:rPr>
          <w:rFonts w:hint="eastAsia"/>
          <w:noProof/>
        </w:rPr>
        <w:t xml:space="preserve">  </w:t>
      </w:r>
    </w:p>
    <w:p w14:paraId="60AB47CE" w14:textId="77777777" w:rsidR="00C82374" w:rsidRPr="006C5C1D" w:rsidRDefault="00C82374" w:rsidP="00C82374">
      <w:pPr>
        <w:spacing w:line="240" w:lineRule="auto"/>
        <w:ind w:firstLineChars="200" w:firstLine="480"/>
        <w:rPr>
          <w:noProof/>
        </w:rPr>
      </w:pPr>
      <w:r w:rsidRPr="006C5C1D">
        <w:rPr>
          <w:noProof/>
        </w:rPr>
        <w:t>15.3 Energy Stored in a capacitor</w:t>
      </w:r>
      <w:r w:rsidRPr="006C5C1D">
        <w:rPr>
          <w:rFonts w:hint="eastAsia"/>
          <w:noProof/>
        </w:rPr>
        <w:t xml:space="preserve">                                        </w:t>
      </w:r>
    </w:p>
    <w:p w14:paraId="25EE9BA7" w14:textId="77777777" w:rsidR="00C82374" w:rsidRPr="006C5C1D" w:rsidRDefault="00C82374" w:rsidP="00C82374">
      <w:pPr>
        <w:spacing w:line="240" w:lineRule="auto"/>
        <w:rPr>
          <w:noProof/>
        </w:rPr>
      </w:pPr>
      <w:r w:rsidRPr="006C5C1D">
        <w:rPr>
          <w:noProof/>
        </w:rPr>
        <w:t xml:space="preserve">Chapter 16 </w:t>
      </w:r>
      <w:r w:rsidRPr="006C5C1D">
        <w:rPr>
          <w:rFonts w:hint="eastAsia"/>
          <w:noProof/>
        </w:rPr>
        <w:t>M</w:t>
      </w:r>
      <w:r w:rsidRPr="006C5C1D">
        <w:rPr>
          <w:noProof/>
        </w:rPr>
        <w:t>agnetic</w:t>
      </w:r>
      <w:r w:rsidRPr="006C5C1D">
        <w:rPr>
          <w:rFonts w:hint="eastAsia"/>
          <w:noProof/>
        </w:rPr>
        <w:t xml:space="preserve"> Forces and magnetic field                           </w:t>
      </w:r>
    </w:p>
    <w:p w14:paraId="4DD62C22" w14:textId="77777777" w:rsidR="00C82374" w:rsidRPr="006C5C1D" w:rsidRDefault="00C82374" w:rsidP="00C82374">
      <w:pPr>
        <w:spacing w:line="240" w:lineRule="auto"/>
        <w:ind w:firstLineChars="200" w:firstLine="480"/>
        <w:rPr>
          <w:noProof/>
        </w:rPr>
      </w:pPr>
      <w:r w:rsidRPr="006C5C1D">
        <w:rPr>
          <w:noProof/>
        </w:rPr>
        <w:t>16.1</w:t>
      </w:r>
      <w:r w:rsidRPr="006C5C1D">
        <w:rPr>
          <w:rFonts w:hint="eastAsia"/>
          <w:noProof/>
        </w:rPr>
        <w:t xml:space="preserve"> </w:t>
      </w:r>
      <w:r w:rsidRPr="006C5C1D">
        <w:rPr>
          <w:noProof/>
        </w:rPr>
        <w:t>Magnet and magnetic field</w:t>
      </w:r>
    </w:p>
    <w:p w14:paraId="2C6805B8" w14:textId="77777777" w:rsidR="00C82374" w:rsidRPr="006C5C1D" w:rsidRDefault="00C82374" w:rsidP="00C82374">
      <w:pPr>
        <w:spacing w:line="240" w:lineRule="auto"/>
        <w:ind w:firstLineChars="200" w:firstLine="480"/>
        <w:rPr>
          <w:noProof/>
        </w:rPr>
      </w:pPr>
      <w:r w:rsidRPr="006C5C1D">
        <w:rPr>
          <w:noProof/>
        </w:rPr>
        <w:t xml:space="preserve">16.2 </w:t>
      </w:r>
      <w:r w:rsidRPr="006C5C1D">
        <w:rPr>
          <w:rFonts w:hint="eastAsia"/>
          <w:noProof/>
        </w:rPr>
        <w:t xml:space="preserve">Magnetic </w:t>
      </w:r>
      <w:r w:rsidRPr="006C5C1D">
        <w:rPr>
          <w:noProof/>
        </w:rPr>
        <w:t>Force on a moving charge</w:t>
      </w:r>
    </w:p>
    <w:p w14:paraId="2DB036DE" w14:textId="77777777" w:rsidR="00C82374" w:rsidRPr="006C5C1D" w:rsidRDefault="00C82374" w:rsidP="00C82374">
      <w:pPr>
        <w:spacing w:line="240" w:lineRule="auto"/>
        <w:ind w:firstLineChars="200" w:firstLine="480"/>
        <w:rPr>
          <w:noProof/>
        </w:rPr>
      </w:pPr>
      <w:r w:rsidRPr="006C5C1D">
        <w:rPr>
          <w:noProof/>
        </w:rPr>
        <w:t>16.3 Magnetic forces on currents</w:t>
      </w:r>
      <w:r w:rsidRPr="006C5C1D">
        <w:rPr>
          <w:rFonts w:hint="eastAsia"/>
          <w:noProof/>
        </w:rPr>
        <w:t xml:space="preserve"> </w:t>
      </w:r>
    </w:p>
    <w:p w14:paraId="5C35A003" w14:textId="77777777" w:rsidR="00C82374" w:rsidRPr="006C5C1D" w:rsidRDefault="00C82374" w:rsidP="00C82374">
      <w:pPr>
        <w:spacing w:line="240" w:lineRule="auto"/>
        <w:ind w:firstLineChars="200" w:firstLine="480"/>
        <w:rPr>
          <w:noProof/>
        </w:rPr>
      </w:pPr>
      <w:r w:rsidRPr="006C5C1D">
        <w:rPr>
          <w:noProof/>
        </w:rPr>
        <w:t>16.4</w:t>
      </w:r>
      <w:r w:rsidRPr="006C5C1D">
        <w:rPr>
          <w:rFonts w:hint="eastAsia"/>
          <w:noProof/>
        </w:rPr>
        <w:t xml:space="preserve"> </w:t>
      </w:r>
      <w:r w:rsidRPr="006C5C1D">
        <w:rPr>
          <w:noProof/>
        </w:rPr>
        <w:t>The Biot-Savart law</w:t>
      </w:r>
      <w:r w:rsidRPr="006C5C1D">
        <w:rPr>
          <w:rFonts w:hint="eastAsia"/>
          <w:noProof/>
        </w:rPr>
        <w:t xml:space="preserve"> </w:t>
      </w:r>
    </w:p>
    <w:p w14:paraId="10488A3B" w14:textId="77777777" w:rsidR="00C82374" w:rsidRPr="006C5C1D" w:rsidRDefault="00C82374" w:rsidP="00C82374">
      <w:pPr>
        <w:spacing w:line="240" w:lineRule="auto"/>
        <w:ind w:firstLineChars="200" w:firstLine="480"/>
        <w:rPr>
          <w:noProof/>
        </w:rPr>
      </w:pPr>
      <w:r w:rsidRPr="006C5C1D">
        <w:rPr>
          <w:noProof/>
        </w:rPr>
        <w:t>16.5 Forces of parallel currents on each other and the definition of the Ampere</w:t>
      </w:r>
    </w:p>
    <w:p w14:paraId="49EBA591" w14:textId="77777777" w:rsidR="00C82374" w:rsidRPr="006C5C1D" w:rsidRDefault="00C82374" w:rsidP="00C82374">
      <w:pPr>
        <w:spacing w:line="240" w:lineRule="auto"/>
        <w:ind w:firstLineChars="200" w:firstLine="480"/>
        <w:rPr>
          <w:noProof/>
        </w:rPr>
      </w:pPr>
      <w:r w:rsidRPr="006C5C1D">
        <w:rPr>
          <w:noProof/>
        </w:rPr>
        <w:t>16.6</w:t>
      </w:r>
      <w:r w:rsidRPr="006C5C1D">
        <w:rPr>
          <w:rFonts w:hint="eastAsia"/>
          <w:noProof/>
        </w:rPr>
        <w:t xml:space="preserve"> </w:t>
      </w:r>
      <w:r w:rsidRPr="006C5C1D">
        <w:rPr>
          <w:noProof/>
        </w:rPr>
        <w:t>Gauss’s law for the magnetic field</w:t>
      </w:r>
    </w:p>
    <w:p w14:paraId="703B84FD" w14:textId="77777777" w:rsidR="00C82374" w:rsidRPr="006C5C1D" w:rsidRDefault="00C82374" w:rsidP="00C82374">
      <w:pPr>
        <w:spacing w:line="240" w:lineRule="auto"/>
        <w:ind w:firstLineChars="200" w:firstLine="480"/>
        <w:rPr>
          <w:noProof/>
        </w:rPr>
      </w:pPr>
      <w:r w:rsidRPr="006C5C1D">
        <w:rPr>
          <w:noProof/>
        </w:rPr>
        <w:t>16.7 Magnetic poles and current loops</w:t>
      </w:r>
    </w:p>
    <w:p w14:paraId="3669CB88" w14:textId="77777777" w:rsidR="00C82374" w:rsidRPr="006C5C1D" w:rsidRDefault="00C82374" w:rsidP="00C82374">
      <w:pPr>
        <w:spacing w:line="240" w:lineRule="auto"/>
        <w:ind w:firstLineChars="200" w:firstLine="480"/>
        <w:rPr>
          <w:noProof/>
        </w:rPr>
      </w:pPr>
      <w:r w:rsidRPr="006C5C1D">
        <w:rPr>
          <w:noProof/>
        </w:rPr>
        <w:t>16.8</w:t>
      </w:r>
      <w:r w:rsidRPr="006C5C1D">
        <w:rPr>
          <w:rFonts w:hint="eastAsia"/>
          <w:noProof/>
        </w:rPr>
        <w:t>.</w:t>
      </w:r>
      <w:r w:rsidRPr="006C5C1D">
        <w:rPr>
          <w:noProof/>
        </w:rPr>
        <w:t xml:space="preserve"> </w:t>
      </w:r>
      <w:r w:rsidRPr="006C5C1D">
        <w:rPr>
          <w:rFonts w:hint="eastAsia"/>
          <w:noProof/>
        </w:rPr>
        <w:t>M</w:t>
      </w:r>
      <w:r w:rsidRPr="006C5C1D">
        <w:rPr>
          <w:noProof/>
        </w:rPr>
        <w:t>agnetic field</w:t>
      </w:r>
    </w:p>
    <w:p w14:paraId="13B1F05C" w14:textId="77777777" w:rsidR="00C82374" w:rsidRPr="006C5C1D" w:rsidRDefault="00C82374" w:rsidP="00C82374">
      <w:pPr>
        <w:spacing w:line="240" w:lineRule="auto"/>
        <w:ind w:firstLineChars="200" w:firstLine="480"/>
        <w:rPr>
          <w:noProof/>
        </w:rPr>
      </w:pPr>
      <w:r w:rsidRPr="006C5C1D">
        <w:rPr>
          <w:noProof/>
        </w:rPr>
        <w:t>16.9</w:t>
      </w:r>
      <w:r w:rsidRPr="006C5C1D">
        <w:rPr>
          <w:rFonts w:hint="eastAsia"/>
          <w:noProof/>
        </w:rPr>
        <w:t xml:space="preserve">. </w:t>
      </w:r>
      <w:r w:rsidRPr="006C5C1D">
        <w:rPr>
          <w:noProof/>
        </w:rPr>
        <w:t>Ampere’s law</w:t>
      </w:r>
      <w:r w:rsidRPr="006C5C1D">
        <w:rPr>
          <w:rFonts w:hint="eastAsia"/>
          <w:noProof/>
        </w:rPr>
        <w:t xml:space="preserve">                                                       </w:t>
      </w:r>
    </w:p>
    <w:p w14:paraId="2C5EA5A2" w14:textId="77777777" w:rsidR="00C82374" w:rsidRPr="006C5C1D" w:rsidRDefault="00C82374" w:rsidP="00C82374">
      <w:pPr>
        <w:spacing w:line="240" w:lineRule="auto"/>
        <w:ind w:firstLineChars="200" w:firstLine="480"/>
        <w:rPr>
          <w:noProof/>
        </w:rPr>
      </w:pPr>
      <w:r w:rsidRPr="006C5C1D">
        <w:rPr>
          <w:noProof/>
        </w:rPr>
        <w:t>16.10 The displacement current and the Ampere-Maxwell law</w:t>
      </w:r>
    </w:p>
    <w:p w14:paraId="4604F1C5" w14:textId="77777777" w:rsidR="00C82374" w:rsidRPr="006C5C1D" w:rsidRDefault="00C82374" w:rsidP="00C82374">
      <w:pPr>
        <w:spacing w:line="240" w:lineRule="auto"/>
        <w:rPr>
          <w:noProof/>
        </w:rPr>
      </w:pPr>
      <w:r w:rsidRPr="006C5C1D">
        <w:rPr>
          <w:noProof/>
        </w:rPr>
        <w:t>Chapter 1</w:t>
      </w:r>
      <w:r w:rsidRPr="006C5C1D">
        <w:rPr>
          <w:rFonts w:hint="eastAsia"/>
          <w:noProof/>
        </w:rPr>
        <w:t>7 E</w:t>
      </w:r>
      <w:r w:rsidRPr="006C5C1D">
        <w:rPr>
          <w:noProof/>
        </w:rPr>
        <w:t xml:space="preserve">lectromagnetic </w:t>
      </w:r>
      <w:r w:rsidRPr="006C5C1D">
        <w:rPr>
          <w:rFonts w:hint="eastAsia"/>
          <w:noProof/>
        </w:rPr>
        <w:t>I</w:t>
      </w:r>
      <w:r w:rsidRPr="006C5C1D">
        <w:rPr>
          <w:noProof/>
        </w:rPr>
        <w:t>nduction</w:t>
      </w:r>
      <w:r w:rsidRPr="006C5C1D">
        <w:rPr>
          <w:rFonts w:hint="eastAsia"/>
          <w:noProof/>
        </w:rPr>
        <w:t xml:space="preserve">                                   </w:t>
      </w:r>
    </w:p>
    <w:p w14:paraId="46BBFC11" w14:textId="77777777" w:rsidR="00C82374" w:rsidRPr="006C5C1D" w:rsidRDefault="00C82374" w:rsidP="00C82374">
      <w:pPr>
        <w:spacing w:line="240" w:lineRule="auto"/>
        <w:ind w:firstLineChars="200" w:firstLine="480"/>
        <w:rPr>
          <w:noProof/>
        </w:rPr>
      </w:pPr>
      <w:r w:rsidRPr="006C5C1D">
        <w:rPr>
          <w:rFonts w:hint="eastAsia"/>
          <w:noProof/>
        </w:rPr>
        <w:t>17</w:t>
      </w:r>
      <w:r w:rsidRPr="006C5C1D">
        <w:rPr>
          <w:noProof/>
        </w:rPr>
        <w:t>.1</w:t>
      </w:r>
      <w:r w:rsidRPr="006C5C1D">
        <w:rPr>
          <w:rFonts w:hint="eastAsia"/>
          <w:noProof/>
        </w:rPr>
        <w:t xml:space="preserve"> </w:t>
      </w:r>
      <w:r w:rsidRPr="006C5C1D">
        <w:rPr>
          <w:noProof/>
        </w:rPr>
        <w:t>Faraday’s law of electromagnetic induction</w:t>
      </w:r>
    </w:p>
    <w:p w14:paraId="34C1E86D" w14:textId="77777777" w:rsidR="00C82374" w:rsidRPr="006C5C1D" w:rsidRDefault="00C82374" w:rsidP="00C82374">
      <w:pPr>
        <w:spacing w:line="240" w:lineRule="auto"/>
        <w:ind w:firstLineChars="200" w:firstLine="480"/>
        <w:rPr>
          <w:noProof/>
        </w:rPr>
      </w:pPr>
      <w:r w:rsidRPr="006C5C1D">
        <w:rPr>
          <w:noProof/>
        </w:rPr>
        <w:t>17.2</w:t>
      </w:r>
      <w:r w:rsidRPr="006C5C1D">
        <w:rPr>
          <w:rFonts w:hint="eastAsia"/>
          <w:noProof/>
        </w:rPr>
        <w:t xml:space="preserve"> </w:t>
      </w:r>
      <w:r w:rsidRPr="006C5C1D">
        <w:rPr>
          <w:noProof/>
        </w:rPr>
        <w:t>Lenz’s law</w:t>
      </w:r>
      <w:r w:rsidRPr="006C5C1D">
        <w:rPr>
          <w:rFonts w:hint="eastAsia"/>
          <w:noProof/>
        </w:rPr>
        <w:t xml:space="preserve">                   </w:t>
      </w:r>
    </w:p>
    <w:p w14:paraId="0DFE65AF" w14:textId="77777777" w:rsidR="00C82374" w:rsidRPr="006C5C1D" w:rsidRDefault="00C82374" w:rsidP="00C82374">
      <w:pPr>
        <w:spacing w:line="240" w:lineRule="auto"/>
        <w:ind w:firstLineChars="200" w:firstLine="480"/>
        <w:rPr>
          <w:noProof/>
        </w:rPr>
      </w:pPr>
      <w:r w:rsidRPr="006C5C1D">
        <w:rPr>
          <w:noProof/>
        </w:rPr>
        <w:t>17.3</w:t>
      </w:r>
      <w:r w:rsidRPr="006C5C1D">
        <w:rPr>
          <w:rFonts w:hint="eastAsia"/>
          <w:noProof/>
        </w:rPr>
        <w:t xml:space="preserve"> </w:t>
      </w:r>
      <w:r w:rsidRPr="006C5C1D">
        <w:rPr>
          <w:noProof/>
        </w:rPr>
        <w:t>An ac generator</w:t>
      </w:r>
    </w:p>
    <w:p w14:paraId="738F9402" w14:textId="77777777" w:rsidR="00C82374" w:rsidRPr="006C5C1D" w:rsidRDefault="00C82374" w:rsidP="00C82374">
      <w:pPr>
        <w:spacing w:line="240" w:lineRule="auto"/>
        <w:ind w:firstLineChars="200" w:firstLine="480"/>
        <w:rPr>
          <w:noProof/>
        </w:rPr>
      </w:pPr>
      <w:r w:rsidRPr="006C5C1D">
        <w:rPr>
          <w:noProof/>
        </w:rPr>
        <w:t>17.4</w:t>
      </w:r>
      <w:r w:rsidRPr="006C5C1D">
        <w:rPr>
          <w:rFonts w:hint="eastAsia"/>
          <w:noProof/>
        </w:rPr>
        <w:t xml:space="preserve"> </w:t>
      </w:r>
      <w:r w:rsidRPr="006C5C1D">
        <w:rPr>
          <w:noProof/>
        </w:rPr>
        <w:t>Summary of the Maxwell Equations of electromagnetism</w:t>
      </w:r>
      <w:r w:rsidRPr="006C5C1D">
        <w:rPr>
          <w:rFonts w:hint="eastAsia"/>
          <w:noProof/>
        </w:rPr>
        <w:t xml:space="preserve">                     </w:t>
      </w:r>
    </w:p>
    <w:p w14:paraId="662DFBB9" w14:textId="77777777" w:rsidR="00C82374" w:rsidRPr="006C5C1D" w:rsidRDefault="00C82374" w:rsidP="00C82374">
      <w:pPr>
        <w:spacing w:line="240" w:lineRule="auto"/>
        <w:ind w:firstLineChars="200" w:firstLine="480"/>
        <w:rPr>
          <w:noProof/>
        </w:rPr>
      </w:pPr>
      <w:r w:rsidRPr="006C5C1D">
        <w:rPr>
          <w:noProof/>
        </w:rPr>
        <w:t>17.5</w:t>
      </w:r>
      <w:r w:rsidRPr="006C5C1D">
        <w:rPr>
          <w:rFonts w:hint="eastAsia"/>
          <w:noProof/>
        </w:rPr>
        <w:t xml:space="preserve"> </w:t>
      </w:r>
      <w:r w:rsidRPr="006C5C1D">
        <w:rPr>
          <w:noProof/>
        </w:rPr>
        <w:t>Self-inductance</w:t>
      </w:r>
      <w:r w:rsidRPr="006C5C1D">
        <w:rPr>
          <w:rFonts w:hint="eastAsia"/>
          <w:noProof/>
        </w:rPr>
        <w:t xml:space="preserve"> </w:t>
      </w:r>
    </w:p>
    <w:p w14:paraId="0D1ED0BC" w14:textId="77777777" w:rsidR="00C82374" w:rsidRPr="006C5C1D" w:rsidRDefault="00C82374" w:rsidP="00C82374">
      <w:pPr>
        <w:spacing w:line="240" w:lineRule="auto"/>
        <w:ind w:firstLineChars="200" w:firstLine="480"/>
        <w:rPr>
          <w:noProof/>
        </w:rPr>
      </w:pPr>
      <w:r w:rsidRPr="006C5C1D">
        <w:rPr>
          <w:noProof/>
        </w:rPr>
        <w:t>17.6</w:t>
      </w:r>
      <w:r w:rsidRPr="006C5C1D">
        <w:rPr>
          <w:rFonts w:hint="eastAsia"/>
          <w:noProof/>
        </w:rPr>
        <w:t xml:space="preserve"> </w:t>
      </w:r>
      <w:r w:rsidRPr="006C5C1D">
        <w:rPr>
          <w:noProof/>
        </w:rPr>
        <w:t>Mutual inductance</w:t>
      </w:r>
    </w:p>
    <w:p w14:paraId="723A7EAE" w14:textId="77777777" w:rsidR="00C82374" w:rsidRPr="006C5C1D" w:rsidRDefault="00C82374" w:rsidP="00C82374">
      <w:pPr>
        <w:spacing w:line="240" w:lineRule="auto"/>
        <w:ind w:firstLineChars="200" w:firstLine="480"/>
        <w:rPr>
          <w:noProof/>
        </w:rPr>
      </w:pPr>
      <w:r w:rsidRPr="006C5C1D">
        <w:rPr>
          <w:noProof/>
        </w:rPr>
        <w:t>17.7 Energy stored in a magnetic field</w:t>
      </w:r>
    </w:p>
    <w:p w14:paraId="491AD6DE" w14:textId="77777777" w:rsidR="00C82374" w:rsidRPr="006C5C1D" w:rsidRDefault="00C82374" w:rsidP="00C82374">
      <w:pPr>
        <w:spacing w:line="240" w:lineRule="auto"/>
        <w:rPr>
          <w:noProof/>
        </w:rPr>
      </w:pPr>
      <w:r w:rsidRPr="006C5C1D">
        <w:rPr>
          <w:noProof/>
        </w:rPr>
        <w:t>Chapter 1</w:t>
      </w:r>
      <w:r w:rsidRPr="006C5C1D">
        <w:rPr>
          <w:rFonts w:hint="eastAsia"/>
          <w:noProof/>
        </w:rPr>
        <w:t>8</w:t>
      </w:r>
      <w:r w:rsidRPr="006C5C1D">
        <w:rPr>
          <w:noProof/>
        </w:rPr>
        <w:t xml:space="preserve"> Physical optics </w:t>
      </w:r>
      <w:r w:rsidRPr="006C5C1D">
        <w:rPr>
          <w:rFonts w:hint="eastAsia"/>
          <w:noProof/>
        </w:rPr>
        <w:t xml:space="preserve">                                          </w:t>
      </w:r>
    </w:p>
    <w:p w14:paraId="25B1CDA7"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.1</w:t>
      </w:r>
      <w:r w:rsidRPr="006C5C1D">
        <w:rPr>
          <w:rFonts w:hint="eastAsia"/>
          <w:noProof/>
        </w:rPr>
        <w:t xml:space="preserve"> </w:t>
      </w:r>
      <w:r w:rsidRPr="006C5C1D">
        <w:rPr>
          <w:noProof/>
        </w:rPr>
        <w:t>Existence of light waves</w:t>
      </w:r>
    </w:p>
    <w:p w14:paraId="312B52B1"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.2</w:t>
      </w:r>
      <w:r w:rsidRPr="006C5C1D">
        <w:rPr>
          <w:rFonts w:hint="eastAsia"/>
          <w:noProof/>
        </w:rPr>
        <w:t xml:space="preserve"> Concept of</w:t>
      </w:r>
      <w:r w:rsidRPr="006C5C1D">
        <w:rPr>
          <w:noProof/>
        </w:rPr>
        <w:t xml:space="preserve"> </w:t>
      </w:r>
      <w:r w:rsidRPr="006C5C1D">
        <w:rPr>
          <w:rFonts w:hint="eastAsia"/>
          <w:noProof/>
        </w:rPr>
        <w:t>I</w:t>
      </w:r>
      <w:r w:rsidRPr="006C5C1D">
        <w:rPr>
          <w:noProof/>
        </w:rPr>
        <w:t>nterference</w:t>
      </w:r>
    </w:p>
    <w:p w14:paraId="66100DAA"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.3</w:t>
      </w:r>
      <w:r w:rsidRPr="006C5C1D">
        <w:rPr>
          <w:rFonts w:hint="eastAsia"/>
          <w:noProof/>
        </w:rPr>
        <w:t xml:space="preserve"> </w:t>
      </w:r>
      <w:r w:rsidRPr="006C5C1D">
        <w:rPr>
          <w:noProof/>
        </w:rPr>
        <w:t>Young’s double slit experiment</w:t>
      </w:r>
    </w:p>
    <w:p w14:paraId="10E929E6"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.4 Thin-film interference</w:t>
      </w:r>
    </w:p>
    <w:p w14:paraId="5BF908B0"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.5 Single slit diffraction</w:t>
      </w:r>
    </w:p>
    <w:p w14:paraId="7BCF2140"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.6 Diffraction by a circular aperture</w:t>
      </w:r>
    </w:p>
    <w:p w14:paraId="543B81DF"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.7 Resolution</w:t>
      </w:r>
    </w:p>
    <w:p w14:paraId="09F217F7"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.8 Multiple slits: the diffraction grating</w:t>
      </w:r>
    </w:p>
    <w:p w14:paraId="278E0AF1" w14:textId="77777777" w:rsidR="00C82374" w:rsidRPr="006C5C1D" w:rsidRDefault="00C82374" w:rsidP="00C82374">
      <w:pPr>
        <w:spacing w:line="240" w:lineRule="auto"/>
        <w:ind w:firstLineChars="200" w:firstLine="480"/>
        <w:rPr>
          <w:noProof/>
        </w:rPr>
      </w:pPr>
      <w:r w:rsidRPr="006C5C1D">
        <w:rPr>
          <w:noProof/>
        </w:rPr>
        <w:lastRenderedPageBreak/>
        <w:t>1</w:t>
      </w:r>
      <w:r w:rsidRPr="006C5C1D">
        <w:rPr>
          <w:rFonts w:hint="eastAsia"/>
          <w:noProof/>
        </w:rPr>
        <w:t>8</w:t>
      </w:r>
      <w:r w:rsidRPr="006C5C1D">
        <w:rPr>
          <w:noProof/>
        </w:rPr>
        <w:t>.9</w:t>
      </w:r>
      <w:r w:rsidRPr="006C5C1D">
        <w:rPr>
          <w:rFonts w:hint="eastAsia"/>
          <w:noProof/>
        </w:rPr>
        <w:t xml:space="preserve"> </w:t>
      </w:r>
      <w:r w:rsidRPr="006C5C1D">
        <w:rPr>
          <w:noProof/>
        </w:rPr>
        <w:t>Resolution and angular dispersion of a diffraction grating</w:t>
      </w:r>
    </w:p>
    <w:p w14:paraId="0F467979"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.10</w:t>
      </w:r>
      <w:r w:rsidRPr="006C5C1D">
        <w:rPr>
          <w:rFonts w:hint="eastAsia"/>
          <w:noProof/>
        </w:rPr>
        <w:t xml:space="preserve"> </w:t>
      </w:r>
      <w:r w:rsidRPr="006C5C1D">
        <w:rPr>
          <w:noProof/>
        </w:rPr>
        <w:t>Polarrized light</w:t>
      </w:r>
    </w:p>
    <w:p w14:paraId="1DAEDA18"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.11</w:t>
      </w:r>
      <w:r w:rsidRPr="006C5C1D">
        <w:rPr>
          <w:rFonts w:hint="eastAsia"/>
          <w:noProof/>
        </w:rPr>
        <w:t xml:space="preserve"> </w:t>
      </w:r>
      <w:r w:rsidRPr="006C5C1D">
        <w:rPr>
          <w:noProof/>
        </w:rPr>
        <w:t>Malus’s law</w:t>
      </w:r>
    </w:p>
    <w:p w14:paraId="57F19AF7"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.12</w:t>
      </w:r>
      <w:r w:rsidRPr="006C5C1D">
        <w:rPr>
          <w:rFonts w:hint="eastAsia"/>
          <w:noProof/>
        </w:rPr>
        <w:t xml:space="preserve"> P</w:t>
      </w:r>
      <w:r w:rsidRPr="006C5C1D">
        <w:rPr>
          <w:noProof/>
        </w:rPr>
        <w:t xml:space="preserve">olarization by </w:t>
      </w:r>
      <w:r w:rsidRPr="006C5C1D">
        <w:rPr>
          <w:rFonts w:hint="eastAsia"/>
          <w:noProof/>
        </w:rPr>
        <w:t>R</w:t>
      </w:r>
      <w:r w:rsidRPr="006C5C1D">
        <w:rPr>
          <w:noProof/>
        </w:rPr>
        <w:t>eflection:</w:t>
      </w:r>
      <w:r w:rsidRPr="006C5C1D">
        <w:rPr>
          <w:rFonts w:hint="eastAsia"/>
          <w:noProof/>
        </w:rPr>
        <w:t xml:space="preserve"> </w:t>
      </w:r>
      <w:r w:rsidRPr="006C5C1D">
        <w:rPr>
          <w:noProof/>
        </w:rPr>
        <w:t>Brewster’s law</w:t>
      </w:r>
    </w:p>
    <w:p w14:paraId="6AD2E42C" w14:textId="77777777" w:rsidR="00C82374" w:rsidRPr="006C5C1D" w:rsidRDefault="00C82374" w:rsidP="00C82374">
      <w:pPr>
        <w:spacing w:line="240" w:lineRule="auto"/>
        <w:ind w:firstLineChars="200" w:firstLine="480"/>
        <w:rPr>
          <w:noProof/>
        </w:rPr>
      </w:pPr>
      <w:r w:rsidRPr="006C5C1D">
        <w:rPr>
          <w:noProof/>
        </w:rPr>
        <w:t>1</w:t>
      </w:r>
      <w:r w:rsidRPr="006C5C1D">
        <w:rPr>
          <w:rFonts w:hint="eastAsia"/>
          <w:noProof/>
        </w:rPr>
        <w:t>8</w:t>
      </w:r>
      <w:r w:rsidRPr="006C5C1D">
        <w:rPr>
          <w:noProof/>
        </w:rPr>
        <w:t>.13</w:t>
      </w:r>
      <w:r w:rsidRPr="006C5C1D">
        <w:rPr>
          <w:rFonts w:hint="eastAsia"/>
          <w:noProof/>
        </w:rPr>
        <w:t xml:space="preserve"> </w:t>
      </w:r>
      <w:r w:rsidRPr="006C5C1D">
        <w:rPr>
          <w:noProof/>
        </w:rPr>
        <w:t xml:space="preserve">Polarization by double refraction and scattering </w:t>
      </w:r>
    </w:p>
    <w:p w14:paraId="37886226" w14:textId="77777777" w:rsidR="00C82374" w:rsidRPr="006C5C1D" w:rsidRDefault="00C82374" w:rsidP="00C82374">
      <w:pPr>
        <w:spacing w:line="240" w:lineRule="auto"/>
        <w:rPr>
          <w:noProof/>
        </w:rPr>
      </w:pPr>
      <w:r w:rsidRPr="006C5C1D">
        <w:rPr>
          <w:noProof/>
        </w:rPr>
        <w:t>Chapter</w:t>
      </w:r>
      <w:r w:rsidRPr="006C5C1D">
        <w:rPr>
          <w:rFonts w:hint="eastAsia"/>
          <w:noProof/>
        </w:rPr>
        <w:t xml:space="preserve"> </w:t>
      </w:r>
      <w:r w:rsidRPr="006C5C1D">
        <w:rPr>
          <w:noProof/>
        </w:rPr>
        <w:t>1</w:t>
      </w:r>
      <w:r w:rsidRPr="006C5C1D">
        <w:rPr>
          <w:rFonts w:hint="eastAsia"/>
          <w:noProof/>
        </w:rPr>
        <w:t>9</w:t>
      </w:r>
      <w:r w:rsidRPr="006C5C1D">
        <w:rPr>
          <w:noProof/>
        </w:rPr>
        <w:t xml:space="preserve"> Modern Physics</w:t>
      </w:r>
      <w:r w:rsidRPr="006C5C1D">
        <w:rPr>
          <w:rFonts w:hint="eastAsia"/>
          <w:noProof/>
        </w:rPr>
        <w:t xml:space="preserve">                                          </w:t>
      </w:r>
    </w:p>
    <w:p w14:paraId="062A1085" w14:textId="77777777" w:rsidR="00C82374" w:rsidRPr="006C5C1D" w:rsidRDefault="00C82374" w:rsidP="00C82374">
      <w:pPr>
        <w:spacing w:line="240" w:lineRule="auto"/>
        <w:ind w:firstLineChars="200" w:firstLine="480"/>
        <w:rPr>
          <w:noProof/>
        </w:rPr>
      </w:pPr>
      <w:r w:rsidRPr="006C5C1D">
        <w:rPr>
          <w:rFonts w:hint="eastAsia"/>
          <w:noProof/>
        </w:rPr>
        <w:t>19.1 The Planck Quantum Hypothesis</w:t>
      </w:r>
    </w:p>
    <w:p w14:paraId="16C86116" w14:textId="77777777" w:rsidR="00C82374" w:rsidRPr="006C5C1D" w:rsidRDefault="00C82374" w:rsidP="00C82374">
      <w:pPr>
        <w:spacing w:line="240" w:lineRule="auto"/>
        <w:ind w:firstLineChars="200" w:firstLine="480"/>
        <w:rPr>
          <w:noProof/>
        </w:rPr>
      </w:pPr>
      <w:r w:rsidRPr="006C5C1D">
        <w:rPr>
          <w:rFonts w:hint="eastAsia"/>
          <w:noProof/>
        </w:rPr>
        <w:t>19.2 The Photoelectric Effect</w:t>
      </w:r>
    </w:p>
    <w:p w14:paraId="20414743" w14:textId="77777777" w:rsidR="00C82374" w:rsidRPr="006C5C1D" w:rsidRDefault="00C82374" w:rsidP="00C82374">
      <w:pPr>
        <w:spacing w:line="240" w:lineRule="auto"/>
        <w:ind w:firstLineChars="200" w:firstLine="480"/>
        <w:rPr>
          <w:noProof/>
        </w:rPr>
      </w:pPr>
      <w:r w:rsidRPr="006C5C1D">
        <w:rPr>
          <w:rFonts w:hint="eastAsia"/>
          <w:noProof/>
        </w:rPr>
        <w:t>19.3 The Bohr Model of a Hydrogenic Atom</w:t>
      </w:r>
    </w:p>
    <w:p w14:paraId="035786A6" w14:textId="77777777" w:rsidR="00C82374" w:rsidRPr="006C5C1D" w:rsidRDefault="00C82374" w:rsidP="00C82374">
      <w:pPr>
        <w:spacing w:line="240" w:lineRule="auto"/>
        <w:ind w:firstLineChars="200" w:firstLine="480"/>
        <w:rPr>
          <w:noProof/>
        </w:rPr>
      </w:pPr>
      <w:r w:rsidRPr="006C5C1D">
        <w:rPr>
          <w:rFonts w:hint="eastAsia"/>
          <w:noProof/>
        </w:rPr>
        <w:t>19.4 Particle-Waves and the Wavefunction</w:t>
      </w:r>
    </w:p>
    <w:p w14:paraId="4FD52F59" w14:textId="77777777" w:rsidR="00C82374" w:rsidRPr="006C5C1D" w:rsidRDefault="00C82374" w:rsidP="00C82374">
      <w:pPr>
        <w:spacing w:line="240" w:lineRule="auto"/>
        <w:ind w:firstLineChars="200" w:firstLine="480"/>
        <w:rPr>
          <w:noProof/>
        </w:rPr>
      </w:pPr>
      <w:r w:rsidRPr="006C5C1D">
        <w:rPr>
          <w:rFonts w:hint="eastAsia"/>
          <w:noProof/>
        </w:rPr>
        <w:t>19.5</w:t>
      </w:r>
      <w:r w:rsidRPr="006C5C1D">
        <w:rPr>
          <w:noProof/>
        </w:rPr>
        <w:t xml:space="preserve"> The Heisenberg Uncertainty Principles</w:t>
      </w:r>
    </w:p>
    <w:p w14:paraId="40864724" w14:textId="77777777" w:rsidR="00C82374" w:rsidRPr="006C5C1D" w:rsidRDefault="00C82374" w:rsidP="00C82374">
      <w:pPr>
        <w:spacing w:line="240" w:lineRule="auto"/>
        <w:ind w:firstLineChars="200" w:firstLine="480"/>
        <w:rPr>
          <w:noProof/>
        </w:rPr>
      </w:pPr>
      <w:r w:rsidRPr="006C5C1D">
        <w:rPr>
          <w:rFonts w:hint="eastAsia"/>
          <w:noProof/>
        </w:rPr>
        <w:t>19.6</w:t>
      </w:r>
      <w:r w:rsidRPr="006C5C1D">
        <w:rPr>
          <w:noProof/>
        </w:rPr>
        <w:t xml:space="preserve"> </w:t>
      </w:r>
      <w:r w:rsidRPr="006C5C1D">
        <w:rPr>
          <w:rFonts w:hint="eastAsia"/>
          <w:noProof/>
        </w:rPr>
        <w:t>The Schrodingger Equation</w:t>
      </w:r>
    </w:p>
    <w:p w14:paraId="7A6419CC" w14:textId="77777777" w:rsidR="00C82374" w:rsidRPr="006C5C1D" w:rsidRDefault="00C82374" w:rsidP="00C82374">
      <w:pPr>
        <w:spacing w:line="240" w:lineRule="auto"/>
        <w:rPr>
          <w:b/>
          <w:noProof/>
          <w:sz w:val="28"/>
        </w:rPr>
      </w:pPr>
      <w:r w:rsidRPr="006C5C1D">
        <w:rPr>
          <w:b/>
          <w:noProof/>
          <w:sz w:val="28"/>
        </w:rPr>
        <w:t>3. Course Material</w:t>
      </w:r>
    </w:p>
    <w:p w14:paraId="6D3EB2A0" w14:textId="77777777" w:rsidR="00C82374" w:rsidRPr="006C5C1D" w:rsidRDefault="00C82374" w:rsidP="00C82374">
      <w:pPr>
        <w:spacing w:line="240" w:lineRule="auto"/>
        <w:rPr>
          <w:noProof/>
          <w:u w:val="single"/>
        </w:rPr>
      </w:pPr>
      <w:r w:rsidRPr="006C5C1D">
        <w:rPr>
          <w:noProof/>
          <w:u w:val="single"/>
        </w:rPr>
        <w:t>Required Text:</w:t>
      </w:r>
    </w:p>
    <w:p w14:paraId="1957865C" w14:textId="77777777" w:rsidR="00C82374" w:rsidRPr="006C5C1D" w:rsidRDefault="00C82374" w:rsidP="00C82374">
      <w:pPr>
        <w:pStyle w:val="a9"/>
        <w:numPr>
          <w:ilvl w:val="0"/>
          <w:numId w:val="1"/>
        </w:numPr>
        <w:spacing w:line="240" w:lineRule="auto"/>
        <w:rPr>
          <w:noProof/>
          <w:u w:val="single"/>
        </w:rPr>
      </w:pPr>
      <w:r w:rsidRPr="006C5C1D">
        <w:rPr>
          <w:noProof/>
          <w:u w:val="single"/>
        </w:rPr>
        <w:t>University Physics (Note Book) by Tian Yanjie and Dong Peng</w:t>
      </w:r>
    </w:p>
    <w:p w14:paraId="4DCA2FFE" w14:textId="77777777" w:rsidR="00C82374" w:rsidRPr="006C5C1D" w:rsidRDefault="00C82374" w:rsidP="00C82374">
      <w:pPr>
        <w:pStyle w:val="a9"/>
        <w:numPr>
          <w:ilvl w:val="0"/>
          <w:numId w:val="1"/>
        </w:numPr>
        <w:spacing w:line="240" w:lineRule="auto"/>
        <w:rPr>
          <w:noProof/>
          <w:u w:val="single"/>
        </w:rPr>
      </w:pPr>
      <w:r w:rsidRPr="006C5C1D">
        <w:rPr>
          <w:noProof/>
          <w:u w:val="single"/>
        </w:rPr>
        <w:t>University Physics , Ronald Lane Reese, ISBN:0-534-24655-9, China Machine Press, 2002</w:t>
      </w:r>
    </w:p>
    <w:p w14:paraId="60A0026E" w14:textId="77777777" w:rsidR="00C82374" w:rsidRPr="006C5C1D" w:rsidRDefault="00C82374" w:rsidP="00C82374">
      <w:pPr>
        <w:spacing w:line="240" w:lineRule="auto"/>
        <w:rPr>
          <w:noProof/>
          <w:u w:val="single"/>
        </w:rPr>
      </w:pPr>
      <w:r w:rsidRPr="006C5C1D">
        <w:rPr>
          <w:noProof/>
          <w:u w:val="single"/>
        </w:rPr>
        <w:t>Required Reading</w:t>
      </w:r>
    </w:p>
    <w:p w14:paraId="758A2A06" w14:textId="77777777" w:rsidR="00C82374" w:rsidRPr="006C5C1D" w:rsidRDefault="00C82374" w:rsidP="00C82374">
      <w:pPr>
        <w:pStyle w:val="a9"/>
        <w:numPr>
          <w:ilvl w:val="0"/>
          <w:numId w:val="2"/>
        </w:numPr>
        <w:spacing w:line="240" w:lineRule="auto"/>
        <w:rPr>
          <w:noProof/>
          <w:u w:val="single"/>
        </w:rPr>
      </w:pPr>
      <w:r w:rsidRPr="006C5C1D">
        <w:rPr>
          <w:noProof/>
          <w:u w:val="single"/>
        </w:rPr>
        <w:t>Fundamentals of Physics, Halliday, 10</w:t>
      </w:r>
      <w:r w:rsidRPr="006C5C1D">
        <w:rPr>
          <w:noProof/>
          <w:u w:val="single"/>
          <w:vertAlign w:val="superscript"/>
        </w:rPr>
        <w:t>th</w:t>
      </w:r>
      <w:r w:rsidRPr="006C5C1D">
        <w:rPr>
          <w:noProof/>
          <w:u w:val="single"/>
        </w:rPr>
        <w:t xml:space="preserve"> Edition.</w:t>
      </w:r>
    </w:p>
    <w:p w14:paraId="507B0FE1" w14:textId="77777777" w:rsidR="00C82374" w:rsidRPr="006C5C1D" w:rsidRDefault="00C82374" w:rsidP="00C82374">
      <w:pPr>
        <w:pStyle w:val="a9"/>
        <w:numPr>
          <w:ilvl w:val="0"/>
          <w:numId w:val="2"/>
        </w:numPr>
        <w:spacing w:line="240" w:lineRule="auto"/>
        <w:rPr>
          <w:noProof/>
          <w:u w:val="single"/>
        </w:rPr>
      </w:pPr>
      <w:r w:rsidRPr="006C5C1D">
        <w:rPr>
          <w:noProof/>
          <w:u w:val="single"/>
        </w:rPr>
        <w:t>University Physics, Hugh D. Young, 13</w:t>
      </w:r>
      <w:r w:rsidRPr="006C5C1D">
        <w:rPr>
          <w:noProof/>
          <w:u w:val="single"/>
          <w:vertAlign w:val="superscript"/>
        </w:rPr>
        <w:t>th</w:t>
      </w:r>
      <w:r w:rsidRPr="006C5C1D">
        <w:rPr>
          <w:noProof/>
          <w:u w:val="single"/>
        </w:rPr>
        <w:t xml:space="preserve"> Edition.</w:t>
      </w:r>
    </w:p>
    <w:p w14:paraId="1C1D1391" w14:textId="77777777" w:rsidR="00C82374" w:rsidRPr="006C5C1D" w:rsidRDefault="00C82374" w:rsidP="00C82374">
      <w:pPr>
        <w:spacing w:line="240" w:lineRule="auto"/>
        <w:rPr>
          <w:b/>
          <w:noProof/>
        </w:rPr>
      </w:pPr>
      <w:r w:rsidRPr="006C5C1D">
        <w:rPr>
          <w:b/>
          <w:noProof/>
        </w:rPr>
        <w:t>4. Course Evaluation</w:t>
      </w:r>
    </w:p>
    <w:p w14:paraId="22845993" w14:textId="77777777" w:rsidR="00C82374" w:rsidRPr="006C5C1D" w:rsidRDefault="00C82374" w:rsidP="00C82374">
      <w:pPr>
        <w:spacing w:line="240" w:lineRule="auto"/>
        <w:jc w:val="both"/>
        <w:rPr>
          <w:noProof/>
        </w:rPr>
      </w:pPr>
      <w:r w:rsidRPr="006C5C1D">
        <w:rPr>
          <w:noProof/>
        </w:rPr>
        <w:t>In order to successfully pass the course, students will be expected to complete the activities listed below. Weights indicate the contribution to the final course grade.</w:t>
      </w:r>
    </w:p>
    <w:p w14:paraId="4A6D2336" w14:textId="77777777" w:rsidR="00C82374" w:rsidRPr="006C5C1D" w:rsidRDefault="00C82374" w:rsidP="00C82374">
      <w:pPr>
        <w:spacing w:line="240" w:lineRule="auto"/>
        <w:jc w:val="both"/>
        <w:rPr>
          <w:noProof/>
        </w:rPr>
      </w:pPr>
      <w:r w:rsidRPr="006C5C1D">
        <w:rPr>
          <w:noProof/>
        </w:rPr>
        <w:t>Attendance, homework assignments, in-class activities and quizzes (20%): This component of the final grade is based upon your contribution to the class in the form of attendance, homework assignments, class activities and quizzes. Any number of unannounced quizzes will be given druing the semester at the beginning of class or at the end of class. A quiz may cover material from the assigned reading, any previous class period, or the current class period.</w:t>
      </w:r>
    </w:p>
    <w:p w14:paraId="57EC9B0B" w14:textId="77777777" w:rsidR="00C82374" w:rsidRPr="006C5C1D" w:rsidRDefault="00C82374" w:rsidP="00C82374">
      <w:pPr>
        <w:spacing w:line="240" w:lineRule="auto"/>
        <w:jc w:val="both"/>
        <w:rPr>
          <w:noProof/>
        </w:rPr>
      </w:pPr>
      <w:r w:rsidRPr="006C5C1D">
        <w:rPr>
          <w:noProof/>
        </w:rPr>
        <w:t xml:space="preserve">Middle-term exam (20%): This component is based upon performance on one individual examination. The exam is mandatory. The exam will be closed book. </w:t>
      </w:r>
    </w:p>
    <w:p w14:paraId="2B04D954" w14:textId="77777777" w:rsidR="00C82374" w:rsidRPr="006C5C1D" w:rsidRDefault="00C82374" w:rsidP="00C82374">
      <w:pPr>
        <w:spacing w:line="240" w:lineRule="auto"/>
        <w:jc w:val="both"/>
        <w:rPr>
          <w:noProof/>
        </w:rPr>
      </w:pPr>
      <w:r w:rsidRPr="006C5C1D">
        <w:rPr>
          <w:noProof/>
        </w:rPr>
        <w:t xml:space="preserve">Final-term exam (60%): This component is based upon performance on one individual examination. The exam is mandatory. The exam will be closed book. </w:t>
      </w:r>
    </w:p>
    <w:p w14:paraId="7412274E" w14:textId="77777777" w:rsidR="00C82374" w:rsidRPr="006C5C1D" w:rsidRDefault="00C82374" w:rsidP="00C82374">
      <w:pPr>
        <w:spacing w:line="240" w:lineRule="auto"/>
        <w:jc w:val="both"/>
        <w:rPr>
          <w:b/>
          <w:noProof/>
        </w:rPr>
      </w:pPr>
      <w:r w:rsidRPr="006C5C1D">
        <w:rPr>
          <w:b/>
          <w:noProof/>
        </w:rPr>
        <w:t>5. Course Policies</w:t>
      </w:r>
    </w:p>
    <w:p w14:paraId="777AD996" w14:textId="77777777" w:rsidR="00C82374" w:rsidRPr="006C5C1D" w:rsidRDefault="00C82374" w:rsidP="00C82374">
      <w:pPr>
        <w:spacing w:line="240" w:lineRule="auto"/>
        <w:jc w:val="both"/>
        <w:rPr>
          <w:noProof/>
        </w:rPr>
      </w:pPr>
      <w:r w:rsidRPr="006C5C1D">
        <w:rPr>
          <w:noProof/>
        </w:rPr>
        <w:lastRenderedPageBreak/>
        <w:t xml:space="preserve">Attendance and preparation for class: You are expectecd to attend all scheduled class sessions with your reading and supplementary materials. </w:t>
      </w:r>
    </w:p>
    <w:p w14:paraId="3EFA523E" w14:textId="77777777" w:rsidR="00C82374" w:rsidRPr="006C5C1D" w:rsidRDefault="00C82374" w:rsidP="00C82374">
      <w:pPr>
        <w:spacing w:line="240" w:lineRule="auto"/>
        <w:jc w:val="both"/>
        <w:rPr>
          <w:noProof/>
        </w:rPr>
      </w:pPr>
      <w:r w:rsidRPr="006C5C1D">
        <w:rPr>
          <w:noProof/>
        </w:rPr>
        <w:t>Absences: Absence from class is inexcusable and will result in a reduction in your performance evaluation. In the event you have an excused absence from the class (e.g. a job interview) you must contact the instructor ahead of time. S</w:t>
      </w:r>
      <w:r w:rsidRPr="006C5C1D">
        <w:rPr>
          <w:rFonts w:hint="eastAsia"/>
          <w:noProof/>
        </w:rPr>
        <w:t xml:space="preserve">tudents being absent for more than 10 times will be </w:t>
      </w:r>
      <w:r w:rsidRPr="006C5C1D">
        <w:rPr>
          <w:noProof/>
        </w:rPr>
        <w:t>disqualified from final exam</w:t>
      </w:r>
      <w:r w:rsidRPr="006C5C1D">
        <w:rPr>
          <w:rFonts w:hint="eastAsia"/>
          <w:noProof/>
        </w:rPr>
        <w:t>.</w:t>
      </w:r>
    </w:p>
    <w:p w14:paraId="3E8A7F7C" w14:textId="56018CC8" w:rsidR="00C82374" w:rsidRPr="006C5C1D" w:rsidRDefault="00C82374" w:rsidP="00C82374">
      <w:pPr>
        <w:spacing w:line="240" w:lineRule="auto"/>
        <w:jc w:val="both"/>
        <w:rPr>
          <w:noProof/>
        </w:rPr>
      </w:pPr>
      <w:r w:rsidRPr="006C5C1D">
        <w:rPr>
          <w:noProof/>
        </w:rPr>
        <w:t xml:space="preserve">Assignments: In both the profesional and academic world, you must meet the deadlines. </w:t>
      </w:r>
    </w:p>
    <w:p w14:paraId="49A31BBD" w14:textId="11094740" w:rsidR="007B1720" w:rsidRPr="006C5C1D" w:rsidRDefault="007B1720" w:rsidP="009E4C44">
      <w:pPr>
        <w:pStyle w:val="3"/>
      </w:pPr>
      <w:bookmarkStart w:id="18" w:name="_Toc21708044"/>
      <w:r w:rsidRPr="006C5C1D">
        <w:t>大学物理实验</w:t>
      </w:r>
      <w:r w:rsidRPr="006C5C1D">
        <w:t>(2-2)</w:t>
      </w:r>
      <w:bookmarkEnd w:id="18"/>
    </w:p>
    <w:p w14:paraId="6E2B2820" w14:textId="5541E38D" w:rsidR="00C82374" w:rsidRPr="006C5C1D" w:rsidRDefault="00C82374" w:rsidP="006C5C1D">
      <w:pPr>
        <w:spacing w:line="240" w:lineRule="auto"/>
        <w:jc w:val="center"/>
        <w:rPr>
          <w:b/>
          <w:noProof/>
          <w:sz w:val="36"/>
        </w:rPr>
      </w:pPr>
      <w:r w:rsidRPr="006C5C1D">
        <w:rPr>
          <w:b/>
          <w:noProof/>
          <w:sz w:val="36"/>
        </w:rPr>
        <w:t>Course Syllabus</w:t>
      </w:r>
    </w:p>
    <w:p w14:paraId="08AF3DA7" w14:textId="77777777" w:rsidR="00C82374" w:rsidRPr="006C5C1D" w:rsidRDefault="00C82374" w:rsidP="00C82374">
      <w:pPr>
        <w:spacing w:line="240" w:lineRule="auto"/>
        <w:jc w:val="center"/>
        <w:rPr>
          <w:b/>
          <w:noProof/>
          <w:sz w:val="28"/>
        </w:rPr>
      </w:pPr>
      <w:r w:rsidRPr="006C5C1D">
        <w:rPr>
          <w:b/>
          <w:noProof/>
          <w:sz w:val="28"/>
        </w:rPr>
        <w:t>Physics experiment (</w:t>
      </w:r>
      <w:r w:rsidRPr="006C5C1D">
        <w:rPr>
          <w:rFonts w:hint="eastAsia"/>
          <w:b/>
          <w:noProof/>
          <w:sz w:val="28"/>
        </w:rPr>
        <w:t>0941199</w:t>
      </w:r>
      <w:r w:rsidRPr="006C5C1D">
        <w:rPr>
          <w:b/>
          <w:noProof/>
          <w:sz w:val="28"/>
        </w:rPr>
        <w:t>/0941299)</w:t>
      </w:r>
    </w:p>
    <w:p w14:paraId="45DCE40B" w14:textId="77777777" w:rsidR="00C82374" w:rsidRPr="006C5C1D" w:rsidRDefault="00C82374" w:rsidP="00C82374">
      <w:pPr>
        <w:spacing w:line="240" w:lineRule="auto"/>
        <w:rPr>
          <w:b/>
          <w:noProof/>
          <w:sz w:val="28"/>
        </w:rPr>
      </w:pPr>
    </w:p>
    <w:tbl>
      <w:tblPr>
        <w:tblStyle w:val="a8"/>
        <w:tblW w:w="10207" w:type="dxa"/>
        <w:tblInd w:w="-431" w:type="dxa"/>
        <w:tblLook w:val="04A0" w:firstRow="1" w:lastRow="0" w:firstColumn="1" w:lastColumn="0" w:noHBand="0" w:noVBand="1"/>
      </w:tblPr>
      <w:tblGrid>
        <w:gridCol w:w="2694"/>
        <w:gridCol w:w="3261"/>
        <w:gridCol w:w="2835"/>
        <w:gridCol w:w="1417"/>
      </w:tblGrid>
      <w:tr w:rsidR="006C5C1D" w:rsidRPr="006C5C1D" w14:paraId="6E9A8D22" w14:textId="77777777" w:rsidTr="00C82374">
        <w:tc>
          <w:tcPr>
            <w:tcW w:w="2694" w:type="dxa"/>
          </w:tcPr>
          <w:p w14:paraId="46255290" w14:textId="77777777" w:rsidR="00C82374" w:rsidRPr="006C5C1D" w:rsidRDefault="00C82374" w:rsidP="00C82374">
            <w:pPr>
              <w:jc w:val="center"/>
              <w:rPr>
                <w:noProof/>
              </w:rPr>
            </w:pPr>
            <w:r w:rsidRPr="006C5C1D">
              <w:rPr>
                <w:noProof/>
              </w:rPr>
              <w:t>Course Credits</w:t>
            </w:r>
          </w:p>
        </w:tc>
        <w:tc>
          <w:tcPr>
            <w:tcW w:w="3261" w:type="dxa"/>
          </w:tcPr>
          <w:p w14:paraId="20DD2C9D" w14:textId="77777777" w:rsidR="00C82374" w:rsidRPr="006C5C1D" w:rsidRDefault="00C82374" w:rsidP="00C82374">
            <w:pPr>
              <w:jc w:val="center"/>
              <w:rPr>
                <w:noProof/>
              </w:rPr>
            </w:pPr>
            <w:r w:rsidRPr="006C5C1D">
              <w:rPr>
                <w:rFonts w:eastAsia="黑体"/>
                <w:b/>
              </w:rPr>
              <w:t>2</w:t>
            </w:r>
          </w:p>
        </w:tc>
        <w:tc>
          <w:tcPr>
            <w:tcW w:w="2835" w:type="dxa"/>
          </w:tcPr>
          <w:p w14:paraId="600555C1" w14:textId="77777777" w:rsidR="00C82374" w:rsidRPr="006C5C1D" w:rsidRDefault="00C82374" w:rsidP="00C82374">
            <w:pPr>
              <w:jc w:val="center"/>
              <w:rPr>
                <w:noProof/>
              </w:rPr>
            </w:pPr>
            <w:r w:rsidRPr="006C5C1D">
              <w:rPr>
                <w:noProof/>
              </w:rPr>
              <w:t>Toal Course Hours</w:t>
            </w:r>
          </w:p>
        </w:tc>
        <w:tc>
          <w:tcPr>
            <w:tcW w:w="1417" w:type="dxa"/>
          </w:tcPr>
          <w:p w14:paraId="47B7BB55" w14:textId="77777777" w:rsidR="00C82374" w:rsidRPr="006C5C1D" w:rsidRDefault="00C82374" w:rsidP="00C82374">
            <w:pPr>
              <w:jc w:val="center"/>
              <w:rPr>
                <w:noProof/>
              </w:rPr>
            </w:pPr>
            <w:r w:rsidRPr="006C5C1D">
              <w:rPr>
                <w:rFonts w:hint="eastAsia"/>
                <w:noProof/>
              </w:rPr>
              <w:t>4</w:t>
            </w:r>
            <w:r w:rsidRPr="006C5C1D">
              <w:rPr>
                <w:noProof/>
              </w:rPr>
              <w:t>8</w:t>
            </w:r>
          </w:p>
        </w:tc>
      </w:tr>
      <w:tr w:rsidR="006C5C1D" w:rsidRPr="006C5C1D" w14:paraId="5A85104A" w14:textId="77777777" w:rsidTr="00C82374">
        <w:tc>
          <w:tcPr>
            <w:tcW w:w="2694" w:type="dxa"/>
          </w:tcPr>
          <w:p w14:paraId="3A2548B7" w14:textId="77777777" w:rsidR="00C82374" w:rsidRPr="006C5C1D" w:rsidRDefault="00C82374" w:rsidP="00C82374">
            <w:pPr>
              <w:jc w:val="center"/>
              <w:rPr>
                <w:noProof/>
              </w:rPr>
            </w:pPr>
            <w:r w:rsidRPr="006C5C1D">
              <w:rPr>
                <w:noProof/>
              </w:rPr>
              <w:t>Lecture Hours</w:t>
            </w:r>
          </w:p>
        </w:tc>
        <w:tc>
          <w:tcPr>
            <w:tcW w:w="3261" w:type="dxa"/>
          </w:tcPr>
          <w:p w14:paraId="43635598" w14:textId="77777777" w:rsidR="00C82374" w:rsidRPr="006C5C1D" w:rsidRDefault="00C82374" w:rsidP="00C82374">
            <w:pPr>
              <w:jc w:val="center"/>
              <w:rPr>
                <w:noProof/>
              </w:rPr>
            </w:pPr>
            <w:r w:rsidRPr="006C5C1D">
              <w:rPr>
                <w:rFonts w:hint="eastAsia"/>
                <w:noProof/>
              </w:rPr>
              <w:t>4</w:t>
            </w:r>
          </w:p>
        </w:tc>
        <w:tc>
          <w:tcPr>
            <w:tcW w:w="2835" w:type="dxa"/>
          </w:tcPr>
          <w:p w14:paraId="54D77C23" w14:textId="77777777" w:rsidR="00C82374" w:rsidRPr="006C5C1D" w:rsidRDefault="00C82374" w:rsidP="00C82374">
            <w:pPr>
              <w:jc w:val="center"/>
              <w:rPr>
                <w:noProof/>
              </w:rPr>
            </w:pPr>
            <w:r w:rsidRPr="006C5C1D">
              <w:rPr>
                <w:noProof/>
              </w:rPr>
              <w:t>Experiment Hours</w:t>
            </w:r>
          </w:p>
        </w:tc>
        <w:tc>
          <w:tcPr>
            <w:tcW w:w="1417" w:type="dxa"/>
          </w:tcPr>
          <w:p w14:paraId="69C23556" w14:textId="77777777" w:rsidR="00C82374" w:rsidRPr="006C5C1D" w:rsidRDefault="00C82374" w:rsidP="00C82374">
            <w:pPr>
              <w:jc w:val="center"/>
              <w:rPr>
                <w:noProof/>
              </w:rPr>
            </w:pPr>
            <w:r w:rsidRPr="006C5C1D">
              <w:rPr>
                <w:rFonts w:hint="eastAsia"/>
                <w:noProof/>
              </w:rPr>
              <w:t>4</w:t>
            </w:r>
            <w:r w:rsidRPr="006C5C1D">
              <w:rPr>
                <w:noProof/>
              </w:rPr>
              <w:t>4</w:t>
            </w:r>
          </w:p>
        </w:tc>
      </w:tr>
      <w:tr w:rsidR="006C5C1D" w:rsidRPr="006C5C1D" w14:paraId="156A1CB7" w14:textId="77777777" w:rsidTr="00C82374">
        <w:tc>
          <w:tcPr>
            <w:tcW w:w="2694" w:type="dxa"/>
          </w:tcPr>
          <w:p w14:paraId="3DCEBDE0" w14:textId="77777777" w:rsidR="00C82374" w:rsidRPr="006C5C1D" w:rsidRDefault="00C82374" w:rsidP="00C82374">
            <w:pPr>
              <w:jc w:val="center"/>
              <w:rPr>
                <w:noProof/>
              </w:rPr>
            </w:pPr>
            <w:r w:rsidRPr="006C5C1D">
              <w:rPr>
                <w:noProof/>
              </w:rPr>
              <w:t>Programming Hours</w:t>
            </w:r>
          </w:p>
        </w:tc>
        <w:tc>
          <w:tcPr>
            <w:tcW w:w="3261" w:type="dxa"/>
          </w:tcPr>
          <w:p w14:paraId="3F570FCB" w14:textId="77777777" w:rsidR="00C82374" w:rsidRPr="006C5C1D" w:rsidRDefault="00C82374" w:rsidP="00C82374">
            <w:pPr>
              <w:jc w:val="center"/>
              <w:rPr>
                <w:noProof/>
              </w:rPr>
            </w:pPr>
            <w:r w:rsidRPr="006C5C1D">
              <w:rPr>
                <w:rFonts w:hint="eastAsia"/>
                <w:noProof/>
              </w:rPr>
              <w:t>/</w:t>
            </w:r>
          </w:p>
        </w:tc>
        <w:tc>
          <w:tcPr>
            <w:tcW w:w="2835" w:type="dxa"/>
          </w:tcPr>
          <w:p w14:paraId="0A05BB49" w14:textId="77777777" w:rsidR="00C82374" w:rsidRPr="006C5C1D" w:rsidRDefault="00C82374" w:rsidP="00C82374">
            <w:pPr>
              <w:jc w:val="center"/>
              <w:rPr>
                <w:noProof/>
              </w:rPr>
            </w:pPr>
            <w:r w:rsidRPr="006C5C1D">
              <w:rPr>
                <w:noProof/>
              </w:rPr>
              <w:t>Other Practical Hours</w:t>
            </w:r>
          </w:p>
        </w:tc>
        <w:tc>
          <w:tcPr>
            <w:tcW w:w="1417" w:type="dxa"/>
          </w:tcPr>
          <w:p w14:paraId="18EE9F83" w14:textId="77777777" w:rsidR="00C82374" w:rsidRPr="006C5C1D" w:rsidRDefault="00C82374" w:rsidP="00C82374">
            <w:pPr>
              <w:jc w:val="center"/>
              <w:rPr>
                <w:noProof/>
              </w:rPr>
            </w:pPr>
            <w:r w:rsidRPr="006C5C1D">
              <w:rPr>
                <w:rFonts w:hint="eastAsia"/>
                <w:noProof/>
              </w:rPr>
              <w:t>/</w:t>
            </w:r>
          </w:p>
        </w:tc>
      </w:tr>
      <w:tr w:rsidR="006C5C1D" w:rsidRPr="006C5C1D" w14:paraId="78A2A471" w14:textId="77777777" w:rsidTr="00C82374">
        <w:tc>
          <w:tcPr>
            <w:tcW w:w="10207" w:type="dxa"/>
            <w:gridSpan w:val="4"/>
            <w:vAlign w:val="center"/>
          </w:tcPr>
          <w:p w14:paraId="22DC4DD5" w14:textId="77777777" w:rsidR="00C82374" w:rsidRPr="006C5C1D" w:rsidRDefault="00C82374" w:rsidP="00C82374">
            <w:pPr>
              <w:rPr>
                <w:noProof/>
              </w:rPr>
            </w:pPr>
            <w:r w:rsidRPr="006C5C1D">
              <w:rPr>
                <w:noProof/>
              </w:rPr>
              <w:t xml:space="preserve">Course Instructors: </w:t>
            </w:r>
            <w:r w:rsidRPr="006C5C1D">
              <w:rPr>
                <w:rFonts w:eastAsia="黑体" w:hint="eastAsia"/>
              </w:rPr>
              <w:t>Center of physics experiment</w:t>
            </w:r>
          </w:p>
        </w:tc>
      </w:tr>
      <w:tr w:rsidR="006C5C1D" w:rsidRPr="006C5C1D" w14:paraId="0934F49C" w14:textId="77777777" w:rsidTr="00C82374">
        <w:tc>
          <w:tcPr>
            <w:tcW w:w="10207" w:type="dxa"/>
            <w:gridSpan w:val="4"/>
          </w:tcPr>
          <w:p w14:paraId="128B6882" w14:textId="77777777" w:rsidR="00C82374" w:rsidRPr="006C5C1D" w:rsidRDefault="00C82374" w:rsidP="00C82374">
            <w:pPr>
              <w:rPr>
                <w:noProof/>
              </w:rPr>
            </w:pPr>
            <w:r w:rsidRPr="006C5C1D">
              <w:rPr>
                <w:noProof/>
              </w:rPr>
              <w:t>Course Website:  http://tcpe.upc.edu.cn/LearningWeb/</w:t>
            </w:r>
          </w:p>
        </w:tc>
      </w:tr>
    </w:tbl>
    <w:p w14:paraId="4F98ACAF" w14:textId="77777777" w:rsidR="00C82374" w:rsidRPr="006C5C1D" w:rsidRDefault="00C82374" w:rsidP="00C82374">
      <w:pPr>
        <w:spacing w:line="240" w:lineRule="auto"/>
        <w:rPr>
          <w:b/>
          <w:noProof/>
          <w:sz w:val="28"/>
        </w:rPr>
      </w:pPr>
    </w:p>
    <w:p w14:paraId="2F258F44" w14:textId="77777777" w:rsidR="00C82374" w:rsidRPr="006C5C1D" w:rsidRDefault="00C82374" w:rsidP="00C82374">
      <w:pPr>
        <w:spacing w:line="240" w:lineRule="auto"/>
        <w:rPr>
          <w:b/>
          <w:noProof/>
          <w:sz w:val="28"/>
        </w:rPr>
      </w:pPr>
      <w:r w:rsidRPr="006C5C1D">
        <w:rPr>
          <w:b/>
          <w:noProof/>
          <w:sz w:val="28"/>
        </w:rPr>
        <w:t>1. Objectives and Learning Outcomes</w:t>
      </w:r>
    </w:p>
    <w:p w14:paraId="4EF5E770" w14:textId="77777777" w:rsidR="00C82374" w:rsidRPr="006C5C1D" w:rsidRDefault="00C82374" w:rsidP="00C82374">
      <w:pPr>
        <w:spacing w:line="240" w:lineRule="auto"/>
        <w:rPr>
          <w:noProof/>
        </w:rPr>
      </w:pPr>
      <w:r w:rsidRPr="006C5C1D">
        <w:rPr>
          <w:noProof/>
        </w:rPr>
        <w:t>Upon successful completion of the course, students should be able to:</w:t>
      </w:r>
    </w:p>
    <w:p w14:paraId="4ABC9552" w14:textId="77777777" w:rsidR="00C82374" w:rsidRPr="006C5C1D" w:rsidRDefault="00C82374" w:rsidP="00C82374">
      <w:pPr>
        <w:spacing w:line="240" w:lineRule="auto"/>
        <w:rPr>
          <w:noProof/>
        </w:rPr>
      </w:pPr>
      <w:r w:rsidRPr="006C5C1D">
        <w:rPr>
          <w:noProof/>
        </w:rPr>
        <w:t>1) Study knowledge of physics experiment, experiment method and experimental skills</w:t>
      </w:r>
      <w:r w:rsidRPr="006C5C1D">
        <w:rPr>
          <w:rFonts w:hint="eastAsia"/>
          <w:noProof/>
        </w:rPr>
        <w:t>；</w:t>
      </w:r>
    </w:p>
    <w:p w14:paraId="3FB93844" w14:textId="77777777" w:rsidR="00C82374" w:rsidRPr="006C5C1D" w:rsidRDefault="00C82374" w:rsidP="00C82374">
      <w:pPr>
        <w:spacing w:line="240" w:lineRule="auto"/>
        <w:rPr>
          <w:noProof/>
        </w:rPr>
      </w:pPr>
      <w:r w:rsidRPr="006C5C1D">
        <w:rPr>
          <w:noProof/>
        </w:rPr>
        <w:t>2) Understand the basic ways and the main process of scientific experiment</w:t>
      </w:r>
      <w:r w:rsidRPr="006C5C1D">
        <w:rPr>
          <w:rFonts w:hint="eastAsia"/>
          <w:noProof/>
        </w:rPr>
        <w:t>；</w:t>
      </w:r>
    </w:p>
    <w:p w14:paraId="3FB05B80" w14:textId="77777777" w:rsidR="00C82374" w:rsidRPr="006C5C1D" w:rsidRDefault="00C82374" w:rsidP="00C82374">
      <w:pPr>
        <w:spacing w:line="240" w:lineRule="auto"/>
        <w:rPr>
          <w:noProof/>
        </w:rPr>
      </w:pPr>
      <w:r w:rsidRPr="006C5C1D">
        <w:rPr>
          <w:noProof/>
        </w:rPr>
        <w:t>3) Be engaged in the basic training of scientific experiment, cultivate the science spirit, improve the quality of scientific experiments, lay a good experimental foundation for the follow-up courses and the future work;</w:t>
      </w:r>
    </w:p>
    <w:p w14:paraId="6BB30C52" w14:textId="77777777" w:rsidR="00C82374" w:rsidRPr="006C5C1D" w:rsidRDefault="00C82374" w:rsidP="00C82374">
      <w:pPr>
        <w:spacing w:line="240" w:lineRule="auto"/>
        <w:rPr>
          <w:noProof/>
        </w:rPr>
      </w:pPr>
      <w:r w:rsidRPr="006C5C1D">
        <w:rPr>
          <w:noProof/>
        </w:rPr>
        <w:t>4) Cultivate and improve the ability of scientific experiment and the quality of engaged in scientific experiment;</w:t>
      </w:r>
    </w:p>
    <w:p w14:paraId="4EECA94A" w14:textId="77777777" w:rsidR="00C82374" w:rsidRPr="006C5C1D" w:rsidRDefault="00C82374" w:rsidP="00C82374">
      <w:pPr>
        <w:spacing w:line="240" w:lineRule="auto"/>
        <w:rPr>
          <w:noProof/>
        </w:rPr>
      </w:pPr>
      <w:r w:rsidRPr="006C5C1D">
        <w:rPr>
          <w:noProof/>
        </w:rPr>
        <w:lastRenderedPageBreak/>
        <w:t>5) Cultivate their innovative spirit and ability, specific should achieve the following basic requirements.</w:t>
      </w:r>
    </w:p>
    <w:p w14:paraId="68274D54" w14:textId="77777777" w:rsidR="00C82374" w:rsidRPr="006C5C1D" w:rsidRDefault="00C82374" w:rsidP="00C82374">
      <w:pPr>
        <w:spacing w:line="240" w:lineRule="auto"/>
        <w:rPr>
          <w:noProof/>
        </w:rPr>
      </w:pPr>
    </w:p>
    <w:p w14:paraId="46CE7A5D" w14:textId="77777777" w:rsidR="00C82374" w:rsidRPr="006C5C1D" w:rsidRDefault="00C82374" w:rsidP="00C82374">
      <w:pPr>
        <w:spacing w:line="240" w:lineRule="auto"/>
        <w:rPr>
          <w:b/>
          <w:noProof/>
          <w:sz w:val="28"/>
        </w:rPr>
      </w:pPr>
      <w:r w:rsidRPr="006C5C1D">
        <w:rPr>
          <w:b/>
          <w:noProof/>
          <w:sz w:val="28"/>
        </w:rPr>
        <w:t>2. Course Description and Course Content</w:t>
      </w:r>
    </w:p>
    <w:p w14:paraId="7A391C5F" w14:textId="77777777" w:rsidR="00C82374" w:rsidRPr="006C5C1D" w:rsidRDefault="00C82374" w:rsidP="00C82374">
      <w:pPr>
        <w:spacing w:line="240" w:lineRule="auto"/>
        <w:rPr>
          <w:b/>
          <w:noProof/>
        </w:rPr>
      </w:pPr>
      <w:r w:rsidRPr="006C5C1D">
        <w:rPr>
          <w:b/>
          <w:noProof/>
        </w:rPr>
        <w:t>2.1 Course Descripion</w:t>
      </w:r>
    </w:p>
    <w:p w14:paraId="7C025980" w14:textId="77777777" w:rsidR="00C82374" w:rsidRPr="006C5C1D" w:rsidRDefault="00C82374" w:rsidP="00C82374">
      <w:pPr>
        <w:pStyle w:val="a9"/>
        <w:spacing w:after="0" w:line="240" w:lineRule="auto"/>
        <w:ind w:left="0" w:firstLineChars="200" w:firstLine="480"/>
        <w:jc w:val="both"/>
        <w:rPr>
          <w:noProof/>
        </w:rPr>
      </w:pPr>
      <w:r w:rsidRPr="006C5C1D">
        <w:rPr>
          <w:noProof/>
        </w:rPr>
        <w:t>After students entering the university, college physics experiment is a beginning of students studying systemically experimental methods and experimental skills training, is the important foundation of students accepting scientific experiment training.</w:t>
      </w:r>
    </w:p>
    <w:p w14:paraId="01308069" w14:textId="77777777" w:rsidR="00C82374" w:rsidRPr="006C5C1D" w:rsidRDefault="00C82374" w:rsidP="00C82374">
      <w:pPr>
        <w:pStyle w:val="a9"/>
        <w:spacing w:after="0" w:line="240" w:lineRule="auto"/>
        <w:ind w:left="0" w:firstLineChars="200" w:firstLine="480"/>
        <w:jc w:val="both"/>
        <w:rPr>
          <w:noProof/>
        </w:rPr>
      </w:pPr>
      <w:r w:rsidRPr="006C5C1D">
        <w:rPr>
          <w:noProof/>
        </w:rPr>
        <w:t>1) Introduce the history of physics experiment and application model of physical experiment in engineering and technology appropriately, make the students understand the importance of scientific experiments, clear position, function and task of experiment class. Make students form good experimental habits, cherish the public property, abide by the safety regime, establish a good study style.</w:t>
      </w:r>
    </w:p>
    <w:p w14:paraId="3CBAE7D4" w14:textId="77777777" w:rsidR="00C82374" w:rsidRPr="006C5C1D" w:rsidRDefault="00C82374" w:rsidP="00C82374">
      <w:pPr>
        <w:pStyle w:val="a9"/>
        <w:spacing w:after="0" w:line="240" w:lineRule="auto"/>
        <w:ind w:left="0" w:firstLineChars="200" w:firstLine="480"/>
        <w:jc w:val="both"/>
        <w:rPr>
          <w:noProof/>
        </w:rPr>
      </w:pPr>
      <w:r w:rsidRPr="006C5C1D">
        <w:rPr>
          <w:noProof/>
        </w:rPr>
        <w:t>2) Make the students master the basis theory of error and uncertainty, own certain ability of processing data including: the basic concept of measurement, error and uncertainty; the evaluation of directly measuring results; uncertainty propagation of indirect measurement; The list and drawing of process etc.</w:t>
      </w:r>
    </w:p>
    <w:p w14:paraId="695C85E2" w14:textId="77777777" w:rsidR="00C82374" w:rsidRPr="006C5C1D" w:rsidRDefault="00C82374" w:rsidP="00C82374">
      <w:pPr>
        <w:pStyle w:val="a9"/>
        <w:spacing w:after="0" w:line="240" w:lineRule="auto"/>
        <w:ind w:left="0" w:firstLineChars="250" w:firstLine="600"/>
        <w:jc w:val="both"/>
        <w:rPr>
          <w:noProof/>
        </w:rPr>
      </w:pPr>
      <w:r w:rsidRPr="006C5C1D">
        <w:rPr>
          <w:noProof/>
        </w:rPr>
        <w:t>3) Based on observing the experimental phenomenon, make the students master further the basic knowledge of the physics experiment, basic methods and basic skills, deepen the understanding of physics principle. Focus on cultivating the students' ability of scientific experiments, including self-study ability, hands-on practice ability, thinking judgment ability, writing ability, simple design ability, innovation ability etc., improve the quality of the students to engage in scientific experiments. By setting up a certain number of modern physics, applied and comprehensive experiments, causes the student to understand modern physics concepts, understand the physics experiment technology, improve the ability of comprehensive experiment.</w:t>
      </w:r>
    </w:p>
    <w:p w14:paraId="1D891A8D" w14:textId="77777777" w:rsidR="00C82374" w:rsidRPr="006C5C1D" w:rsidRDefault="00C82374" w:rsidP="00C82374">
      <w:pPr>
        <w:spacing w:line="276" w:lineRule="auto"/>
        <w:jc w:val="both"/>
        <w:rPr>
          <w:b/>
          <w:noProof/>
        </w:rPr>
      </w:pPr>
      <w:r w:rsidRPr="006C5C1D">
        <w:rPr>
          <w:b/>
          <w:noProof/>
        </w:rPr>
        <w:t>2.2 Course Content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
        <w:gridCol w:w="1482"/>
        <w:gridCol w:w="3312"/>
        <w:gridCol w:w="900"/>
        <w:gridCol w:w="720"/>
        <w:gridCol w:w="900"/>
        <w:gridCol w:w="964"/>
      </w:tblGrid>
      <w:tr w:rsidR="006C5C1D" w:rsidRPr="006C5C1D" w14:paraId="1F8F6D21" w14:textId="77777777" w:rsidTr="00C82374">
        <w:trPr>
          <w:trHeight w:hRule="exact" w:val="800"/>
          <w:jc w:val="center"/>
        </w:trPr>
        <w:tc>
          <w:tcPr>
            <w:tcW w:w="795" w:type="dxa"/>
          </w:tcPr>
          <w:p w14:paraId="2FCC58D5" w14:textId="77777777" w:rsidR="00C82374" w:rsidRPr="006C5C1D" w:rsidRDefault="00C82374" w:rsidP="00C82374">
            <w:pPr>
              <w:widowControl w:val="0"/>
              <w:spacing w:after="0"/>
              <w:rPr>
                <w:rFonts w:cs="Times New Roman"/>
                <w:kern w:val="2"/>
                <w:sz w:val="21"/>
                <w:szCs w:val="24"/>
              </w:rPr>
            </w:pPr>
          </w:p>
          <w:p w14:paraId="4D78B367" w14:textId="77777777" w:rsidR="00C82374" w:rsidRPr="006C5C1D" w:rsidRDefault="00C82374" w:rsidP="00C82374">
            <w:pPr>
              <w:widowControl w:val="0"/>
              <w:spacing w:after="0"/>
              <w:rPr>
                <w:rFonts w:cs="Times New Roman"/>
                <w:kern w:val="2"/>
                <w:sz w:val="21"/>
                <w:szCs w:val="24"/>
              </w:rPr>
            </w:pPr>
            <w:r w:rsidRPr="006C5C1D">
              <w:rPr>
                <w:rFonts w:cs="Times New Roman" w:hint="eastAsia"/>
                <w:kern w:val="2"/>
                <w:sz w:val="21"/>
                <w:szCs w:val="24"/>
              </w:rPr>
              <w:t>Serial Number</w:t>
            </w:r>
          </w:p>
          <w:p w14:paraId="2A874FF5" w14:textId="77777777" w:rsidR="00C82374" w:rsidRPr="006C5C1D" w:rsidRDefault="00C82374" w:rsidP="00C82374">
            <w:pPr>
              <w:widowControl w:val="0"/>
              <w:spacing w:after="0"/>
              <w:rPr>
                <w:rFonts w:cs="Times New Roman"/>
                <w:kern w:val="2"/>
                <w:sz w:val="21"/>
                <w:szCs w:val="24"/>
              </w:rPr>
            </w:pPr>
          </w:p>
        </w:tc>
        <w:tc>
          <w:tcPr>
            <w:tcW w:w="1482" w:type="dxa"/>
            <w:vAlign w:val="center"/>
          </w:tcPr>
          <w:p w14:paraId="2413462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Experiment Title</w:t>
            </w:r>
          </w:p>
        </w:tc>
        <w:tc>
          <w:tcPr>
            <w:tcW w:w="3312" w:type="dxa"/>
            <w:vAlign w:val="center"/>
          </w:tcPr>
          <w:p w14:paraId="1277A32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Content</w:t>
            </w:r>
          </w:p>
        </w:tc>
        <w:tc>
          <w:tcPr>
            <w:tcW w:w="900" w:type="dxa"/>
            <w:vAlign w:val="center"/>
          </w:tcPr>
          <w:p w14:paraId="12BA1C15"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Number one group</w:t>
            </w:r>
          </w:p>
        </w:tc>
        <w:tc>
          <w:tcPr>
            <w:tcW w:w="720" w:type="dxa"/>
            <w:vAlign w:val="center"/>
          </w:tcPr>
          <w:p w14:paraId="08D4051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Class hours</w:t>
            </w:r>
          </w:p>
        </w:tc>
        <w:tc>
          <w:tcPr>
            <w:tcW w:w="900" w:type="dxa"/>
            <w:vAlign w:val="center"/>
          </w:tcPr>
          <w:p w14:paraId="48D4AE7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Class Type</w:t>
            </w:r>
          </w:p>
        </w:tc>
        <w:tc>
          <w:tcPr>
            <w:tcW w:w="964" w:type="dxa"/>
            <w:vAlign w:val="center"/>
          </w:tcPr>
          <w:p w14:paraId="22367E1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Remarks</w:t>
            </w:r>
          </w:p>
        </w:tc>
      </w:tr>
      <w:tr w:rsidR="006C5C1D" w:rsidRPr="006C5C1D" w14:paraId="7A01FF69" w14:textId="77777777" w:rsidTr="00C82374">
        <w:trPr>
          <w:jc w:val="center"/>
        </w:trPr>
        <w:tc>
          <w:tcPr>
            <w:tcW w:w="795" w:type="dxa"/>
            <w:vAlign w:val="center"/>
          </w:tcPr>
          <w:p w14:paraId="5C5A56BD"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w:t>
            </w:r>
          </w:p>
        </w:tc>
        <w:tc>
          <w:tcPr>
            <w:tcW w:w="1482" w:type="dxa"/>
            <w:vAlign w:val="center"/>
          </w:tcPr>
          <w:p w14:paraId="10BE8301"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 xml:space="preserve">Primary knowledge of experiment  </w:t>
            </w:r>
          </w:p>
        </w:tc>
        <w:tc>
          <w:tcPr>
            <w:tcW w:w="3312" w:type="dxa"/>
          </w:tcPr>
          <w:p w14:paraId="77B477E1"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T</w:t>
            </w:r>
            <w:r w:rsidRPr="006C5C1D">
              <w:rPr>
                <w:rFonts w:cs="Times New Roman"/>
                <w:kern w:val="2"/>
                <w:sz w:val="21"/>
                <w:szCs w:val="24"/>
              </w:rPr>
              <w:t xml:space="preserve">he essential procedure and requirement of Physics experiment . The basic concept about measurement ,error, uncertainty, significant digit </w:t>
            </w:r>
            <w:r w:rsidRPr="006C5C1D">
              <w:rPr>
                <w:rFonts w:cs="Times New Roman"/>
                <w:kern w:val="2"/>
                <w:sz w:val="21"/>
                <w:szCs w:val="24"/>
              </w:rPr>
              <w:t>；</w:t>
            </w:r>
            <w:r w:rsidRPr="006C5C1D">
              <w:rPr>
                <w:rFonts w:cs="Times New Roman"/>
                <w:kern w:val="2"/>
                <w:sz w:val="21"/>
                <w:szCs w:val="24"/>
              </w:rPr>
              <w:t xml:space="preserve">Uncertainty assessment of direct </w:t>
            </w:r>
            <w:r w:rsidRPr="006C5C1D">
              <w:rPr>
                <w:rFonts w:cs="Times New Roman" w:hint="eastAsia"/>
                <w:kern w:val="2"/>
                <w:sz w:val="21"/>
                <w:szCs w:val="24"/>
              </w:rPr>
              <w:t>and indirect measurement</w:t>
            </w:r>
            <w:r w:rsidRPr="006C5C1D">
              <w:rPr>
                <w:rFonts w:cs="Times New Roman"/>
                <w:kern w:val="2"/>
                <w:sz w:val="21"/>
                <w:szCs w:val="24"/>
              </w:rPr>
              <w:t>’</w:t>
            </w:r>
            <w:r w:rsidRPr="006C5C1D">
              <w:rPr>
                <w:rFonts w:cs="Times New Roman" w:hint="eastAsia"/>
                <w:kern w:val="2"/>
                <w:sz w:val="21"/>
                <w:szCs w:val="24"/>
              </w:rPr>
              <w:t>s result</w:t>
            </w:r>
            <w:r w:rsidRPr="006C5C1D">
              <w:rPr>
                <w:rFonts w:cs="Times New Roman" w:hint="eastAsia"/>
                <w:kern w:val="2"/>
                <w:sz w:val="21"/>
                <w:szCs w:val="24"/>
              </w:rPr>
              <w:t>；</w:t>
            </w:r>
            <w:r w:rsidRPr="006C5C1D">
              <w:rPr>
                <w:rFonts w:cs="Times New Roman" w:hint="eastAsia"/>
                <w:kern w:val="2"/>
                <w:sz w:val="21"/>
                <w:szCs w:val="24"/>
              </w:rPr>
              <w:t>tabulation method</w:t>
            </w:r>
            <w:r w:rsidRPr="006C5C1D">
              <w:rPr>
                <w:rFonts w:cs="Times New Roman" w:hint="eastAsia"/>
                <w:kern w:val="2"/>
                <w:sz w:val="21"/>
                <w:szCs w:val="24"/>
              </w:rPr>
              <w:t>、</w:t>
            </w:r>
            <w:r w:rsidRPr="006C5C1D">
              <w:rPr>
                <w:rFonts w:cs="Times New Roman" w:hint="eastAsia"/>
                <w:kern w:val="2"/>
                <w:sz w:val="21"/>
                <w:szCs w:val="24"/>
              </w:rPr>
              <w:t>graphing method;data processed by computer</w:t>
            </w:r>
            <w:r w:rsidRPr="006C5C1D">
              <w:rPr>
                <w:rFonts w:cs="Times New Roman" w:hint="eastAsia"/>
                <w:kern w:val="2"/>
                <w:sz w:val="21"/>
                <w:szCs w:val="24"/>
              </w:rPr>
              <w:t>；</w:t>
            </w:r>
            <w:r w:rsidRPr="006C5C1D">
              <w:rPr>
                <w:rFonts w:cs="Times New Roman" w:hint="eastAsia"/>
                <w:kern w:val="2"/>
                <w:sz w:val="21"/>
                <w:szCs w:val="24"/>
              </w:rPr>
              <w:t xml:space="preserve">the method </w:t>
            </w:r>
            <w:r w:rsidRPr="006C5C1D">
              <w:rPr>
                <w:rFonts w:cs="Times New Roman" w:hint="eastAsia"/>
                <w:kern w:val="2"/>
                <w:sz w:val="21"/>
                <w:szCs w:val="24"/>
              </w:rPr>
              <w:lastRenderedPageBreak/>
              <w:t>of building experience formulas</w:t>
            </w:r>
            <w:r w:rsidRPr="006C5C1D">
              <w:rPr>
                <w:rFonts w:cs="Times New Roman" w:hint="eastAsia"/>
                <w:kern w:val="2"/>
                <w:sz w:val="21"/>
                <w:szCs w:val="24"/>
              </w:rPr>
              <w:t>；</w:t>
            </w:r>
            <w:r w:rsidRPr="006C5C1D">
              <w:rPr>
                <w:rFonts w:cs="Times New Roman" w:hint="eastAsia"/>
                <w:kern w:val="2"/>
                <w:sz w:val="21"/>
                <w:szCs w:val="24"/>
              </w:rPr>
              <w:t>Basic measuring methods in physics experiment.</w:t>
            </w:r>
          </w:p>
        </w:tc>
        <w:tc>
          <w:tcPr>
            <w:tcW w:w="900" w:type="dxa"/>
            <w:vAlign w:val="center"/>
          </w:tcPr>
          <w:p w14:paraId="6167ED9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Two classes</w:t>
            </w:r>
          </w:p>
        </w:tc>
        <w:tc>
          <w:tcPr>
            <w:tcW w:w="720" w:type="dxa"/>
            <w:vAlign w:val="center"/>
          </w:tcPr>
          <w:p w14:paraId="6B13C26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4</w:t>
            </w:r>
          </w:p>
        </w:tc>
        <w:tc>
          <w:tcPr>
            <w:tcW w:w="900" w:type="dxa"/>
            <w:vAlign w:val="center"/>
          </w:tcPr>
          <w:p w14:paraId="7015DAD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Theory Course</w:t>
            </w:r>
          </w:p>
          <w:p w14:paraId="117A0410" w14:textId="77777777" w:rsidR="00C82374" w:rsidRPr="006C5C1D" w:rsidRDefault="00C82374" w:rsidP="00C82374">
            <w:pPr>
              <w:widowControl w:val="0"/>
              <w:spacing w:after="0"/>
              <w:jc w:val="center"/>
              <w:rPr>
                <w:rFonts w:cs="Times New Roman"/>
                <w:kern w:val="2"/>
                <w:sz w:val="21"/>
                <w:szCs w:val="24"/>
              </w:rPr>
            </w:pPr>
          </w:p>
        </w:tc>
        <w:tc>
          <w:tcPr>
            <w:tcW w:w="964" w:type="dxa"/>
            <w:vAlign w:val="center"/>
          </w:tcPr>
          <w:p w14:paraId="10FAA113" w14:textId="77777777" w:rsidR="00C82374" w:rsidRPr="006C5C1D" w:rsidRDefault="00C82374" w:rsidP="00C82374">
            <w:pPr>
              <w:widowControl w:val="0"/>
              <w:spacing w:after="0"/>
              <w:jc w:val="center"/>
              <w:rPr>
                <w:rFonts w:cs="Times New Roman"/>
                <w:kern w:val="2"/>
                <w:sz w:val="21"/>
                <w:szCs w:val="24"/>
              </w:rPr>
            </w:pPr>
          </w:p>
        </w:tc>
      </w:tr>
      <w:tr w:rsidR="006C5C1D" w:rsidRPr="006C5C1D" w14:paraId="1253B368" w14:textId="77777777" w:rsidTr="00C82374">
        <w:trPr>
          <w:jc w:val="center"/>
        </w:trPr>
        <w:tc>
          <w:tcPr>
            <w:tcW w:w="795" w:type="dxa"/>
            <w:vAlign w:val="center"/>
          </w:tcPr>
          <w:p w14:paraId="39B0511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2</w:t>
            </w:r>
          </w:p>
        </w:tc>
        <w:tc>
          <w:tcPr>
            <w:tcW w:w="1482" w:type="dxa"/>
            <w:vAlign w:val="center"/>
          </w:tcPr>
          <w:p w14:paraId="3C2483A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 measuremet of the specific rotation and concentration of liquid</w:t>
            </w:r>
          </w:p>
        </w:tc>
        <w:tc>
          <w:tcPr>
            <w:tcW w:w="3312" w:type="dxa"/>
          </w:tcPr>
          <w:p w14:paraId="5FDB6765"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To understand the basic concept,the produce and test methods of polarized light. To make out of the material optical properties and to master the principel and the method for measuring the rotation rate of the liquid. To understand the principle of polarimeter and measure the concentration of a optical solution by using the polarimeter.</w:t>
            </w:r>
          </w:p>
        </w:tc>
        <w:tc>
          <w:tcPr>
            <w:tcW w:w="900" w:type="dxa"/>
            <w:vAlign w:val="center"/>
          </w:tcPr>
          <w:p w14:paraId="7F1A83B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373B6D7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7DE2C5B1"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7FC70D3C" w14:textId="77777777" w:rsidR="00C82374" w:rsidRPr="006C5C1D" w:rsidRDefault="00C82374" w:rsidP="00C82374">
            <w:pPr>
              <w:widowControl w:val="0"/>
              <w:spacing w:after="0"/>
              <w:jc w:val="center"/>
              <w:rPr>
                <w:rFonts w:cs="Times New Roman"/>
                <w:kern w:val="2"/>
                <w:sz w:val="21"/>
                <w:szCs w:val="24"/>
              </w:rPr>
            </w:pPr>
          </w:p>
        </w:tc>
      </w:tr>
      <w:tr w:rsidR="006C5C1D" w:rsidRPr="006C5C1D" w14:paraId="6FBD720D" w14:textId="77777777" w:rsidTr="00C82374">
        <w:trPr>
          <w:jc w:val="center"/>
        </w:trPr>
        <w:tc>
          <w:tcPr>
            <w:tcW w:w="795" w:type="dxa"/>
            <w:vAlign w:val="center"/>
          </w:tcPr>
          <w:p w14:paraId="301652F5"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1482" w:type="dxa"/>
            <w:vAlign w:val="center"/>
          </w:tcPr>
          <w:p w14:paraId="637940FE" w14:textId="77777777" w:rsidR="00C82374" w:rsidRPr="006C5C1D" w:rsidRDefault="00C82374" w:rsidP="00C82374">
            <w:pPr>
              <w:widowControl w:val="0"/>
              <w:spacing w:after="0" w:line="240" w:lineRule="auto"/>
              <w:jc w:val="center"/>
              <w:rPr>
                <w:rFonts w:cs="Times New Roman"/>
                <w:kern w:val="2"/>
                <w:sz w:val="21"/>
                <w:szCs w:val="24"/>
              </w:rPr>
            </w:pPr>
            <w:r w:rsidRPr="006C5C1D">
              <w:rPr>
                <w:rFonts w:cs="Times New Roman" w:hint="eastAsia"/>
                <w:kern w:val="2"/>
                <w:sz w:val="21"/>
                <w:szCs w:val="24"/>
              </w:rPr>
              <w:t>Magnetic field distribution measurement of carrying-current circular coil and Helmholtz coil</w:t>
            </w:r>
          </w:p>
        </w:tc>
        <w:tc>
          <w:tcPr>
            <w:tcW w:w="3312" w:type="dxa"/>
            <w:vAlign w:val="center"/>
          </w:tcPr>
          <w:p w14:paraId="3DBF2EC2"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Understand the basic principle of hall effect, to master the principle and method of using hall effect to measure the magnetic induction intensity of carrying-current circular coil and Helmholtz coil. Validating the principle of magnetic field superposition.learn about the magnetic field distribution rule on the axis of coils.</w:t>
            </w:r>
          </w:p>
        </w:tc>
        <w:tc>
          <w:tcPr>
            <w:tcW w:w="900" w:type="dxa"/>
            <w:vAlign w:val="center"/>
          </w:tcPr>
          <w:p w14:paraId="6A71A43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24B4ABD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423222BD"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186B8441" w14:textId="77777777" w:rsidR="00C82374" w:rsidRPr="006C5C1D" w:rsidRDefault="00C82374" w:rsidP="00C82374">
            <w:pPr>
              <w:widowControl w:val="0"/>
              <w:spacing w:after="0" w:line="240" w:lineRule="auto"/>
              <w:jc w:val="center"/>
              <w:rPr>
                <w:rFonts w:cs="Times New Roman"/>
                <w:kern w:val="2"/>
                <w:sz w:val="21"/>
                <w:szCs w:val="24"/>
              </w:rPr>
            </w:pPr>
          </w:p>
        </w:tc>
      </w:tr>
      <w:tr w:rsidR="006C5C1D" w:rsidRPr="006C5C1D" w14:paraId="614DCB11" w14:textId="77777777" w:rsidTr="00C82374">
        <w:trPr>
          <w:jc w:val="center"/>
        </w:trPr>
        <w:tc>
          <w:tcPr>
            <w:tcW w:w="795" w:type="dxa"/>
            <w:vAlign w:val="center"/>
          </w:tcPr>
          <w:p w14:paraId="51CD3EA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4</w:t>
            </w:r>
          </w:p>
        </w:tc>
        <w:tc>
          <w:tcPr>
            <w:tcW w:w="1482" w:type="dxa"/>
            <w:vAlign w:val="center"/>
          </w:tcPr>
          <w:p w14:paraId="49E9761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 liquid surface tension coefficient measurement</w:t>
            </w:r>
          </w:p>
        </w:tc>
        <w:tc>
          <w:tcPr>
            <w:tcW w:w="3312" w:type="dxa"/>
          </w:tcPr>
          <w:p w14:paraId="1C644000" w14:textId="77777777" w:rsidR="00C82374" w:rsidRPr="006C5C1D" w:rsidRDefault="00C82374" w:rsidP="00C82374">
            <w:pPr>
              <w:widowControl w:val="0"/>
              <w:spacing w:after="0" w:line="360" w:lineRule="auto"/>
              <w:jc w:val="both"/>
              <w:rPr>
                <w:rFonts w:cs="Times New Roman"/>
                <w:kern w:val="2"/>
                <w:sz w:val="21"/>
                <w:szCs w:val="24"/>
              </w:rPr>
            </w:pPr>
            <w:r w:rsidRPr="006C5C1D">
              <w:rPr>
                <w:rFonts w:cs="Times New Roman"/>
                <w:kern w:val="2"/>
                <w:sz w:val="21"/>
                <w:szCs w:val="24"/>
              </w:rPr>
              <w:t>T</w:t>
            </w:r>
            <w:r w:rsidRPr="006C5C1D">
              <w:rPr>
                <w:rFonts w:cs="Times New Roman" w:hint="eastAsia"/>
                <w:kern w:val="2"/>
                <w:sz w:val="21"/>
                <w:szCs w:val="24"/>
              </w:rPr>
              <w:t>o study t</w:t>
            </w:r>
            <w:r w:rsidRPr="006C5C1D">
              <w:rPr>
                <w:rFonts w:cs="Times New Roman"/>
                <w:kern w:val="2"/>
                <w:sz w:val="21"/>
                <w:szCs w:val="24"/>
              </w:rPr>
              <w:t>he principle and method of measuring tiny force</w:t>
            </w:r>
            <w:r w:rsidRPr="006C5C1D">
              <w:rPr>
                <w:rFonts w:cs="Times New Roman" w:hint="eastAsia"/>
                <w:kern w:val="2"/>
                <w:sz w:val="21"/>
                <w:szCs w:val="24"/>
              </w:rPr>
              <w:t xml:space="preserve"> by using the i</w:t>
            </w:r>
            <w:r w:rsidRPr="006C5C1D">
              <w:rPr>
                <w:rFonts w:cs="Times New Roman"/>
                <w:kern w:val="2"/>
                <w:sz w:val="21"/>
                <w:szCs w:val="24"/>
              </w:rPr>
              <w:t xml:space="preserve">nterface </w:t>
            </w:r>
            <w:r w:rsidRPr="006C5C1D">
              <w:rPr>
                <w:rFonts w:cs="Times New Roman" w:hint="eastAsia"/>
                <w:kern w:val="2"/>
                <w:sz w:val="21"/>
                <w:szCs w:val="24"/>
              </w:rPr>
              <w:t>t</w:t>
            </w:r>
            <w:r w:rsidRPr="006C5C1D">
              <w:rPr>
                <w:rFonts w:cs="Times New Roman"/>
                <w:kern w:val="2"/>
                <w:sz w:val="21"/>
                <w:szCs w:val="24"/>
              </w:rPr>
              <w:t>ensiometer</w:t>
            </w:r>
            <w:r w:rsidRPr="006C5C1D">
              <w:rPr>
                <w:rFonts w:cs="Times New Roman" w:hint="eastAsia"/>
                <w:kern w:val="2"/>
                <w:sz w:val="21"/>
                <w:szCs w:val="24"/>
              </w:rPr>
              <w:t xml:space="preserve">. </w:t>
            </w:r>
            <w:r w:rsidRPr="006C5C1D">
              <w:rPr>
                <w:rFonts w:cs="Times New Roman"/>
                <w:kern w:val="2"/>
                <w:sz w:val="21"/>
                <w:szCs w:val="24"/>
              </w:rPr>
              <w:t>T</w:t>
            </w:r>
            <w:r w:rsidRPr="006C5C1D">
              <w:rPr>
                <w:rFonts w:cs="Times New Roman" w:hint="eastAsia"/>
                <w:kern w:val="2"/>
                <w:sz w:val="21"/>
                <w:szCs w:val="24"/>
              </w:rPr>
              <w:t>o measure</w:t>
            </w:r>
            <w:r w:rsidRPr="006C5C1D">
              <w:rPr>
                <w:rFonts w:cs="Times New Roman"/>
                <w:kern w:val="2"/>
                <w:sz w:val="21"/>
                <w:szCs w:val="24"/>
              </w:rPr>
              <w:t xml:space="preserve"> of the surface tension of the liquid</w:t>
            </w:r>
            <w:r w:rsidRPr="006C5C1D">
              <w:rPr>
                <w:rFonts w:cs="Times New Roman" w:hint="eastAsia"/>
                <w:kern w:val="2"/>
                <w:sz w:val="21"/>
                <w:szCs w:val="24"/>
              </w:rPr>
              <w:t>.</w:t>
            </w:r>
          </w:p>
        </w:tc>
        <w:tc>
          <w:tcPr>
            <w:tcW w:w="900" w:type="dxa"/>
            <w:vAlign w:val="center"/>
          </w:tcPr>
          <w:p w14:paraId="4CF80C3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62F8F65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040E499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3329AFE6" w14:textId="77777777" w:rsidR="00C82374" w:rsidRPr="006C5C1D" w:rsidRDefault="00C82374" w:rsidP="00C82374">
            <w:pPr>
              <w:widowControl w:val="0"/>
              <w:spacing w:after="0"/>
              <w:jc w:val="center"/>
              <w:rPr>
                <w:rFonts w:cs="Times New Roman"/>
                <w:kern w:val="2"/>
                <w:sz w:val="21"/>
                <w:szCs w:val="24"/>
              </w:rPr>
            </w:pPr>
          </w:p>
        </w:tc>
      </w:tr>
      <w:tr w:rsidR="006C5C1D" w:rsidRPr="006C5C1D" w14:paraId="224406E5" w14:textId="77777777" w:rsidTr="00C82374">
        <w:trPr>
          <w:jc w:val="center"/>
        </w:trPr>
        <w:tc>
          <w:tcPr>
            <w:tcW w:w="795" w:type="dxa"/>
            <w:vAlign w:val="center"/>
          </w:tcPr>
          <w:p w14:paraId="0074341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w:t>
            </w:r>
          </w:p>
        </w:tc>
        <w:tc>
          <w:tcPr>
            <w:tcW w:w="1482" w:type="dxa"/>
            <w:vAlign w:val="center"/>
          </w:tcPr>
          <w:p w14:paraId="04FEA22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bCs/>
                <w:kern w:val="2"/>
                <w:sz w:val="21"/>
                <w:szCs w:val="24"/>
              </w:rPr>
              <w:t>Frank-Hertz Experiment</w:t>
            </w:r>
          </w:p>
        </w:tc>
        <w:tc>
          <w:tcPr>
            <w:tcW w:w="3312" w:type="dxa"/>
          </w:tcPr>
          <w:p w14:paraId="379EB50A"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M</w:t>
            </w:r>
            <w:r w:rsidRPr="006C5C1D">
              <w:rPr>
                <w:rFonts w:cs="Times New Roman"/>
                <w:kern w:val="2"/>
                <w:sz w:val="21"/>
                <w:szCs w:val="24"/>
              </w:rPr>
              <w:t xml:space="preserve">easure </w:t>
            </w:r>
            <w:r w:rsidRPr="006C5C1D">
              <w:rPr>
                <w:rFonts w:cs="Times New Roman" w:hint="eastAsia"/>
                <w:kern w:val="2"/>
                <w:sz w:val="21"/>
                <w:szCs w:val="24"/>
              </w:rPr>
              <w:t>t</w:t>
            </w:r>
            <w:r w:rsidRPr="006C5C1D">
              <w:rPr>
                <w:rFonts w:cs="Times New Roman"/>
                <w:kern w:val="2"/>
                <w:sz w:val="21"/>
                <w:szCs w:val="24"/>
              </w:rPr>
              <w:t xml:space="preserve">he first </w:t>
            </w:r>
            <w:r w:rsidRPr="006C5C1D">
              <w:rPr>
                <w:rFonts w:cs="Times New Roman" w:hint="eastAsia"/>
                <w:kern w:val="2"/>
                <w:sz w:val="21"/>
                <w:szCs w:val="24"/>
              </w:rPr>
              <w:t>excited</w:t>
            </w:r>
            <w:r w:rsidRPr="006C5C1D">
              <w:rPr>
                <w:rFonts w:cs="Times New Roman"/>
                <w:kern w:val="2"/>
                <w:sz w:val="21"/>
                <w:szCs w:val="24"/>
              </w:rPr>
              <w:t xml:space="preserve"> potential of argon atom</w:t>
            </w:r>
            <w:r w:rsidRPr="006C5C1D">
              <w:rPr>
                <w:rFonts w:cs="Times New Roman" w:hint="eastAsia"/>
                <w:kern w:val="2"/>
                <w:sz w:val="21"/>
                <w:szCs w:val="24"/>
              </w:rPr>
              <w:t xml:space="preserve">, to prove the existence of atomic energy level, and deepen the comprehension to quantization concepts. </w:t>
            </w:r>
            <w:r w:rsidRPr="006C5C1D">
              <w:rPr>
                <w:rFonts w:cs="Times New Roman"/>
                <w:kern w:val="2"/>
                <w:sz w:val="21"/>
                <w:szCs w:val="24"/>
              </w:rPr>
              <w:t>D</w:t>
            </w:r>
            <w:r w:rsidRPr="006C5C1D">
              <w:rPr>
                <w:rFonts w:cs="Times New Roman" w:hint="eastAsia"/>
                <w:kern w:val="2"/>
                <w:sz w:val="21"/>
                <w:szCs w:val="24"/>
              </w:rPr>
              <w:t xml:space="preserve">eepen the comprehension to thermal electron emission. Learn the design methods of combining the </w:t>
            </w:r>
            <w:r w:rsidRPr="006C5C1D">
              <w:rPr>
                <w:rFonts w:cs="Times New Roman" w:hint="eastAsia"/>
                <w:kern w:val="2"/>
                <w:sz w:val="21"/>
                <w:szCs w:val="24"/>
              </w:rPr>
              <w:lastRenderedPageBreak/>
              <w:t xml:space="preserve">micro process of electron-atom </w:t>
            </w:r>
            <w:r w:rsidRPr="006C5C1D">
              <w:rPr>
                <w:rFonts w:cs="Times New Roman"/>
                <w:kern w:val="2"/>
                <w:sz w:val="21"/>
                <w:szCs w:val="24"/>
              </w:rPr>
              <w:t>collision</w:t>
            </w:r>
            <w:r w:rsidRPr="006C5C1D">
              <w:rPr>
                <w:rFonts w:cs="Times New Roman" w:hint="eastAsia"/>
                <w:kern w:val="2"/>
                <w:sz w:val="21"/>
                <w:szCs w:val="24"/>
              </w:rPr>
              <w:t xml:space="preserve"> with macroscopic quantities. Know how to measure very weak current.</w:t>
            </w:r>
          </w:p>
        </w:tc>
        <w:tc>
          <w:tcPr>
            <w:tcW w:w="900" w:type="dxa"/>
            <w:vAlign w:val="center"/>
          </w:tcPr>
          <w:p w14:paraId="5E9418E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728D4A4F"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3168AF7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182017F6" w14:textId="77777777" w:rsidR="00C82374" w:rsidRPr="006C5C1D" w:rsidRDefault="00C82374" w:rsidP="00C82374">
            <w:pPr>
              <w:widowControl w:val="0"/>
              <w:spacing w:after="0"/>
              <w:jc w:val="center"/>
              <w:rPr>
                <w:rFonts w:cs="Times New Roman"/>
                <w:kern w:val="2"/>
                <w:sz w:val="21"/>
                <w:szCs w:val="24"/>
              </w:rPr>
            </w:pPr>
          </w:p>
        </w:tc>
      </w:tr>
      <w:tr w:rsidR="006C5C1D" w:rsidRPr="006C5C1D" w14:paraId="391ECE53" w14:textId="77777777" w:rsidTr="00C82374">
        <w:trPr>
          <w:jc w:val="center"/>
        </w:trPr>
        <w:tc>
          <w:tcPr>
            <w:tcW w:w="795" w:type="dxa"/>
            <w:vAlign w:val="center"/>
          </w:tcPr>
          <w:p w14:paraId="26C94075"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6</w:t>
            </w:r>
          </w:p>
        </w:tc>
        <w:tc>
          <w:tcPr>
            <w:tcW w:w="1482" w:type="dxa"/>
            <w:vAlign w:val="center"/>
          </w:tcPr>
          <w:p w14:paraId="11BA8400"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Measuring </w:t>
            </w:r>
            <w:r w:rsidRPr="006C5C1D">
              <w:rPr>
                <w:rFonts w:cs="Times New Roman"/>
                <w:kern w:val="2"/>
                <w:sz w:val="21"/>
                <w:szCs w:val="24"/>
              </w:rPr>
              <w:t xml:space="preserve">Planck's </w:t>
            </w:r>
            <w:r w:rsidRPr="006C5C1D">
              <w:rPr>
                <w:rFonts w:cs="Times New Roman" w:hint="eastAsia"/>
                <w:kern w:val="2"/>
                <w:sz w:val="21"/>
                <w:szCs w:val="24"/>
              </w:rPr>
              <w:t>C</w:t>
            </w:r>
            <w:r w:rsidRPr="006C5C1D">
              <w:rPr>
                <w:rFonts w:cs="Times New Roman"/>
                <w:kern w:val="2"/>
                <w:sz w:val="21"/>
                <w:szCs w:val="24"/>
              </w:rPr>
              <w:t>onstant</w:t>
            </w:r>
            <w:r w:rsidRPr="006C5C1D">
              <w:rPr>
                <w:rFonts w:cs="Times New Roman" w:hint="eastAsia"/>
                <w:kern w:val="2"/>
                <w:sz w:val="21"/>
                <w:szCs w:val="24"/>
              </w:rPr>
              <w:t xml:space="preserve"> via P</w:t>
            </w:r>
            <w:r w:rsidRPr="006C5C1D">
              <w:rPr>
                <w:rFonts w:cs="Times New Roman"/>
                <w:kern w:val="2"/>
                <w:sz w:val="21"/>
                <w:szCs w:val="24"/>
              </w:rPr>
              <w:t>hotoelectric</w:t>
            </w:r>
            <w:r w:rsidRPr="006C5C1D">
              <w:rPr>
                <w:rFonts w:cs="Times New Roman" w:hint="eastAsia"/>
                <w:kern w:val="2"/>
                <w:sz w:val="21"/>
                <w:szCs w:val="24"/>
              </w:rPr>
              <w:t xml:space="preserve"> Effect</w:t>
            </w:r>
          </w:p>
        </w:tc>
        <w:tc>
          <w:tcPr>
            <w:tcW w:w="3312" w:type="dxa"/>
          </w:tcPr>
          <w:p w14:paraId="3B66B005"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Know</w:t>
            </w:r>
            <w:r w:rsidRPr="006C5C1D">
              <w:rPr>
                <w:rFonts w:cs="Times New Roman"/>
                <w:kern w:val="2"/>
                <w:sz w:val="21"/>
                <w:szCs w:val="24"/>
              </w:rPr>
              <w:t xml:space="preserve"> the basic experimental method to verify Einstein's photoelectric equation</w:t>
            </w:r>
            <w:r w:rsidRPr="006C5C1D">
              <w:rPr>
                <w:rFonts w:cs="Times New Roman" w:hint="eastAsia"/>
                <w:kern w:val="2"/>
                <w:sz w:val="21"/>
                <w:szCs w:val="24"/>
              </w:rPr>
              <w:t xml:space="preserve">. </w:t>
            </w:r>
            <w:r w:rsidRPr="006C5C1D">
              <w:rPr>
                <w:rFonts w:cs="Times New Roman"/>
                <w:kern w:val="2"/>
                <w:sz w:val="21"/>
                <w:szCs w:val="24"/>
              </w:rPr>
              <w:t xml:space="preserve">Study </w:t>
            </w:r>
            <w:r w:rsidRPr="006C5C1D">
              <w:rPr>
                <w:rFonts w:cs="Times New Roman" w:hint="eastAsia"/>
                <w:kern w:val="2"/>
                <w:sz w:val="21"/>
                <w:szCs w:val="24"/>
              </w:rPr>
              <w:t xml:space="preserve">the </w:t>
            </w:r>
            <w:r w:rsidRPr="006C5C1D">
              <w:rPr>
                <w:rFonts w:cs="Times New Roman"/>
                <w:kern w:val="2"/>
                <w:sz w:val="21"/>
                <w:szCs w:val="24"/>
              </w:rPr>
              <w:t>basic experimental technology</w:t>
            </w:r>
            <w:r w:rsidRPr="006C5C1D">
              <w:rPr>
                <w:rFonts w:cs="Times New Roman" w:hint="eastAsia"/>
                <w:kern w:val="2"/>
                <w:sz w:val="21"/>
                <w:szCs w:val="24"/>
              </w:rPr>
              <w:t xml:space="preserve"> </w:t>
            </w:r>
            <w:r w:rsidRPr="006C5C1D">
              <w:rPr>
                <w:rFonts w:cs="Times New Roman"/>
                <w:kern w:val="2"/>
                <w:sz w:val="21"/>
                <w:szCs w:val="24"/>
              </w:rPr>
              <w:t xml:space="preserve">of </w:t>
            </w:r>
            <w:r w:rsidRPr="006C5C1D">
              <w:rPr>
                <w:rFonts w:cs="Times New Roman" w:hint="eastAsia"/>
                <w:kern w:val="2"/>
                <w:sz w:val="21"/>
                <w:szCs w:val="24"/>
              </w:rPr>
              <w:t xml:space="preserve">obtaining </w:t>
            </w:r>
            <w:r w:rsidRPr="006C5C1D">
              <w:rPr>
                <w:rFonts w:cs="Times New Roman"/>
                <w:kern w:val="2"/>
                <w:sz w:val="21"/>
                <w:szCs w:val="24"/>
              </w:rPr>
              <w:t>monochromatic light</w:t>
            </w:r>
            <w:r w:rsidRPr="006C5C1D">
              <w:rPr>
                <w:rFonts w:cs="Times New Roman" w:hint="eastAsia"/>
                <w:kern w:val="2"/>
                <w:sz w:val="21"/>
                <w:szCs w:val="24"/>
              </w:rPr>
              <w:t xml:space="preserve">, measuring </w:t>
            </w:r>
            <w:r w:rsidRPr="006C5C1D">
              <w:rPr>
                <w:rFonts w:cs="Times New Roman"/>
                <w:kern w:val="2"/>
                <w:sz w:val="21"/>
                <w:szCs w:val="24"/>
              </w:rPr>
              <w:t>Planck's constant</w:t>
            </w:r>
            <w:r w:rsidRPr="006C5C1D">
              <w:rPr>
                <w:rFonts w:cs="Times New Roman" w:hint="eastAsia"/>
                <w:kern w:val="2"/>
                <w:sz w:val="21"/>
                <w:szCs w:val="24"/>
              </w:rPr>
              <w:t xml:space="preserve"> etc.</w:t>
            </w:r>
          </w:p>
        </w:tc>
        <w:tc>
          <w:tcPr>
            <w:tcW w:w="900" w:type="dxa"/>
            <w:vAlign w:val="center"/>
          </w:tcPr>
          <w:p w14:paraId="6D7B763F"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3474453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6B8F882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7C67E73B" w14:textId="77777777" w:rsidR="00C82374" w:rsidRPr="006C5C1D" w:rsidRDefault="00C82374" w:rsidP="00C82374">
            <w:pPr>
              <w:widowControl w:val="0"/>
              <w:spacing w:after="0"/>
              <w:jc w:val="center"/>
              <w:rPr>
                <w:rFonts w:cs="Times New Roman"/>
                <w:kern w:val="2"/>
                <w:sz w:val="21"/>
                <w:szCs w:val="24"/>
              </w:rPr>
            </w:pPr>
          </w:p>
        </w:tc>
      </w:tr>
      <w:tr w:rsidR="006C5C1D" w:rsidRPr="006C5C1D" w14:paraId="74AD17C7" w14:textId="77777777" w:rsidTr="00C82374">
        <w:trPr>
          <w:jc w:val="center"/>
        </w:trPr>
        <w:tc>
          <w:tcPr>
            <w:tcW w:w="795" w:type="dxa"/>
            <w:vAlign w:val="center"/>
          </w:tcPr>
          <w:p w14:paraId="6DDE24C9"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7</w:t>
            </w:r>
          </w:p>
        </w:tc>
        <w:tc>
          <w:tcPr>
            <w:tcW w:w="1482" w:type="dxa"/>
            <w:vAlign w:val="center"/>
          </w:tcPr>
          <w:p w14:paraId="7E361CAA"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Millikan</w:t>
            </w:r>
            <w:r w:rsidRPr="006C5C1D">
              <w:rPr>
                <w:rFonts w:cs="Times New Roman"/>
                <w:kern w:val="2"/>
                <w:sz w:val="21"/>
                <w:szCs w:val="24"/>
              </w:rPr>
              <w:t>’</w:t>
            </w:r>
            <w:r w:rsidRPr="006C5C1D">
              <w:rPr>
                <w:rFonts w:cs="Times New Roman" w:hint="eastAsia"/>
                <w:kern w:val="2"/>
                <w:sz w:val="21"/>
                <w:szCs w:val="24"/>
              </w:rPr>
              <w:t>s Oil Drop</w:t>
            </w:r>
          </w:p>
        </w:tc>
        <w:tc>
          <w:tcPr>
            <w:tcW w:w="3312" w:type="dxa"/>
          </w:tcPr>
          <w:p w14:paraId="7CF6AA74"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Studying the design idea of measuring electron charge </w:t>
            </w:r>
            <w:r w:rsidRPr="006C5C1D">
              <w:rPr>
                <w:rFonts w:cs="Times New Roman" w:hint="eastAsia"/>
                <w:kern w:val="2"/>
                <w:sz w:val="21"/>
                <w:szCs w:val="24"/>
              </w:rPr>
              <w:t>，</w:t>
            </w:r>
            <w:r w:rsidRPr="006C5C1D">
              <w:rPr>
                <w:rFonts w:cs="Times New Roman" w:hint="eastAsia"/>
                <w:kern w:val="2"/>
                <w:sz w:val="21"/>
                <w:szCs w:val="24"/>
              </w:rPr>
              <w:t>learning about the motion of electrons in gravity and electric field</w:t>
            </w:r>
            <w:r w:rsidRPr="006C5C1D">
              <w:rPr>
                <w:rFonts w:cs="Times New Roman" w:hint="eastAsia"/>
                <w:kern w:val="2"/>
                <w:sz w:val="21"/>
                <w:szCs w:val="24"/>
              </w:rPr>
              <w:t>，</w:t>
            </w:r>
            <w:r w:rsidRPr="006C5C1D">
              <w:rPr>
                <w:rFonts w:cs="Times New Roman" w:hint="eastAsia"/>
                <w:kern w:val="2"/>
                <w:sz w:val="21"/>
                <w:szCs w:val="24"/>
              </w:rPr>
              <w:t>determining the electron charge.</w:t>
            </w:r>
          </w:p>
        </w:tc>
        <w:tc>
          <w:tcPr>
            <w:tcW w:w="900" w:type="dxa"/>
            <w:vAlign w:val="center"/>
          </w:tcPr>
          <w:p w14:paraId="1DF6185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05112A69"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7E94BF5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2B7CFAC5" w14:textId="77777777" w:rsidR="00C82374" w:rsidRPr="006C5C1D" w:rsidRDefault="00C82374" w:rsidP="00C82374">
            <w:pPr>
              <w:widowControl w:val="0"/>
              <w:spacing w:after="0"/>
              <w:jc w:val="center"/>
              <w:rPr>
                <w:rFonts w:cs="Times New Roman"/>
                <w:kern w:val="2"/>
                <w:sz w:val="21"/>
                <w:szCs w:val="24"/>
              </w:rPr>
            </w:pPr>
          </w:p>
        </w:tc>
      </w:tr>
      <w:tr w:rsidR="006C5C1D" w:rsidRPr="006C5C1D" w14:paraId="69DA09F0" w14:textId="77777777" w:rsidTr="00C82374">
        <w:trPr>
          <w:trHeight w:val="2090"/>
          <w:jc w:val="center"/>
        </w:trPr>
        <w:tc>
          <w:tcPr>
            <w:tcW w:w="795" w:type="dxa"/>
            <w:vAlign w:val="center"/>
          </w:tcPr>
          <w:p w14:paraId="2F7620AF"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8</w:t>
            </w:r>
          </w:p>
        </w:tc>
        <w:tc>
          <w:tcPr>
            <w:tcW w:w="1482" w:type="dxa"/>
            <w:vAlign w:val="center"/>
          </w:tcPr>
          <w:p w14:paraId="61D0A8E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Resistance</w:t>
            </w:r>
          </w:p>
          <w:p w14:paraId="1CED4D4A"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Measurement by Voltammetry</w:t>
            </w:r>
          </w:p>
        </w:tc>
        <w:tc>
          <w:tcPr>
            <w:tcW w:w="3312" w:type="dxa"/>
          </w:tcPr>
          <w:p w14:paraId="56BAC468"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Designing experimental program based on the given apparatus, measuring the resistance by voltammetry under the condition of high precision </w:t>
            </w:r>
          </w:p>
        </w:tc>
        <w:tc>
          <w:tcPr>
            <w:tcW w:w="900" w:type="dxa"/>
            <w:vAlign w:val="center"/>
          </w:tcPr>
          <w:p w14:paraId="560DB048"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6630A69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73734F3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29B397FA" w14:textId="77777777" w:rsidR="00C82374" w:rsidRPr="006C5C1D" w:rsidRDefault="00C82374" w:rsidP="00C82374">
            <w:pPr>
              <w:widowControl w:val="0"/>
              <w:spacing w:after="0"/>
              <w:jc w:val="center"/>
              <w:rPr>
                <w:rFonts w:cs="Times New Roman"/>
                <w:kern w:val="2"/>
                <w:sz w:val="21"/>
                <w:szCs w:val="24"/>
              </w:rPr>
            </w:pPr>
          </w:p>
        </w:tc>
      </w:tr>
      <w:tr w:rsidR="006C5C1D" w:rsidRPr="006C5C1D" w14:paraId="358AC400" w14:textId="77777777" w:rsidTr="00C82374">
        <w:trPr>
          <w:jc w:val="center"/>
        </w:trPr>
        <w:tc>
          <w:tcPr>
            <w:tcW w:w="795" w:type="dxa"/>
            <w:vAlign w:val="center"/>
          </w:tcPr>
          <w:p w14:paraId="6CBC3E4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9</w:t>
            </w:r>
          </w:p>
        </w:tc>
        <w:tc>
          <w:tcPr>
            <w:tcW w:w="1482" w:type="dxa"/>
            <w:vAlign w:val="center"/>
          </w:tcPr>
          <w:p w14:paraId="0CAD76C5"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Measuring oil viscosity</w:t>
            </w:r>
            <w:r w:rsidRPr="006C5C1D">
              <w:rPr>
                <w:rFonts w:cs="Times New Roman"/>
                <w:kern w:val="2"/>
                <w:sz w:val="21"/>
                <w:szCs w:val="24"/>
              </w:rPr>
              <w:t xml:space="preserve"> </w:t>
            </w:r>
            <w:r w:rsidRPr="006C5C1D">
              <w:rPr>
                <w:rFonts w:cs="Times New Roman" w:hint="eastAsia"/>
                <w:kern w:val="2"/>
                <w:sz w:val="21"/>
                <w:szCs w:val="24"/>
              </w:rPr>
              <w:t xml:space="preserve">by falling-ball method </w:t>
            </w:r>
          </w:p>
        </w:tc>
        <w:tc>
          <w:tcPr>
            <w:tcW w:w="3312" w:type="dxa"/>
          </w:tcPr>
          <w:p w14:paraId="75B222BA"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4"/>
              </w:rPr>
              <w:t>A</w:t>
            </w:r>
            <w:r w:rsidRPr="006C5C1D">
              <w:rPr>
                <w:rFonts w:cs="Times New Roman" w:hint="eastAsia"/>
                <w:kern w:val="2"/>
                <w:sz w:val="21"/>
                <w:szCs w:val="24"/>
              </w:rPr>
              <w:t xml:space="preserve">ccording to </w:t>
            </w:r>
            <w:r w:rsidRPr="006C5C1D">
              <w:rPr>
                <w:rFonts w:cs="Times New Roman"/>
                <w:kern w:val="2"/>
                <w:sz w:val="21"/>
                <w:szCs w:val="24"/>
              </w:rPr>
              <w:t>Stokes formula</w:t>
            </w:r>
            <w:r w:rsidRPr="006C5C1D">
              <w:rPr>
                <w:rFonts w:cs="Times New Roman" w:hint="eastAsia"/>
                <w:kern w:val="2"/>
                <w:sz w:val="21"/>
                <w:szCs w:val="24"/>
              </w:rPr>
              <w:t>, design the experimental procedure, and then use falling-ball method to measure oil</w:t>
            </w:r>
            <w:r w:rsidRPr="006C5C1D">
              <w:rPr>
                <w:rFonts w:cs="Times New Roman"/>
                <w:kern w:val="2"/>
                <w:sz w:val="21"/>
                <w:szCs w:val="24"/>
              </w:rPr>
              <w:t>’</w:t>
            </w:r>
            <w:r w:rsidRPr="006C5C1D">
              <w:rPr>
                <w:rFonts w:cs="Times New Roman" w:hint="eastAsia"/>
                <w:kern w:val="2"/>
                <w:sz w:val="21"/>
                <w:szCs w:val="24"/>
              </w:rPr>
              <w:t>s viscosity.</w:t>
            </w:r>
          </w:p>
        </w:tc>
        <w:tc>
          <w:tcPr>
            <w:tcW w:w="900" w:type="dxa"/>
            <w:vAlign w:val="center"/>
          </w:tcPr>
          <w:p w14:paraId="4DEB3E7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54C94A9A"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493FE63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336E9D06" w14:textId="77777777" w:rsidR="00C82374" w:rsidRPr="006C5C1D" w:rsidRDefault="00C82374" w:rsidP="00C82374">
            <w:pPr>
              <w:widowControl w:val="0"/>
              <w:spacing w:after="0"/>
              <w:jc w:val="center"/>
              <w:rPr>
                <w:rFonts w:cs="Times New Roman"/>
                <w:kern w:val="2"/>
                <w:sz w:val="21"/>
                <w:szCs w:val="24"/>
              </w:rPr>
            </w:pPr>
          </w:p>
        </w:tc>
      </w:tr>
      <w:tr w:rsidR="006C5C1D" w:rsidRPr="006C5C1D" w14:paraId="515C441D" w14:textId="77777777" w:rsidTr="00C82374">
        <w:trPr>
          <w:jc w:val="center"/>
        </w:trPr>
        <w:tc>
          <w:tcPr>
            <w:tcW w:w="795" w:type="dxa"/>
            <w:vAlign w:val="center"/>
          </w:tcPr>
          <w:p w14:paraId="278DFF28"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10</w:t>
            </w:r>
          </w:p>
        </w:tc>
        <w:tc>
          <w:tcPr>
            <w:tcW w:w="1482" w:type="dxa"/>
            <w:vAlign w:val="center"/>
          </w:tcPr>
          <w:p w14:paraId="0D825C21"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 xml:space="preserve">Adjustment and application of spectrometer. </w:t>
            </w:r>
          </w:p>
        </w:tc>
        <w:tc>
          <w:tcPr>
            <w:tcW w:w="3312" w:type="dxa"/>
          </w:tcPr>
          <w:p w14:paraId="5D15131C" w14:textId="77777777" w:rsidR="00C82374" w:rsidRPr="006C5C1D" w:rsidRDefault="00C82374" w:rsidP="00C82374">
            <w:pPr>
              <w:widowControl w:val="0"/>
              <w:spacing w:after="0"/>
              <w:ind w:left="23"/>
              <w:jc w:val="both"/>
              <w:rPr>
                <w:rFonts w:cs="Times New Roman"/>
                <w:kern w:val="2"/>
                <w:sz w:val="21"/>
                <w:szCs w:val="24"/>
              </w:rPr>
            </w:pPr>
            <w:r w:rsidRPr="006C5C1D">
              <w:rPr>
                <w:rFonts w:cs="Times New Roman" w:hint="eastAsia"/>
                <w:kern w:val="2"/>
                <w:sz w:val="21"/>
                <w:szCs w:val="24"/>
              </w:rPr>
              <w:t xml:space="preserve">To understand the basic structure and working principle of spectrometer, know how to adjust and application of spectrometer. Learn to use spectrometer measure angle, understand the basic principles of symmetry measurement method to eliminate eccentric error. Observe the grating diffraction phenomenon, understand the basic principle and </w:t>
            </w:r>
            <w:r w:rsidRPr="006C5C1D">
              <w:rPr>
                <w:rFonts w:cs="Times New Roman" w:hint="eastAsia"/>
                <w:kern w:val="2"/>
                <w:sz w:val="21"/>
                <w:szCs w:val="24"/>
              </w:rPr>
              <w:lastRenderedPageBreak/>
              <w:t>main characteristics of grating diffraction. Master the methods of measuring grating constant by using grating diffraction.</w:t>
            </w:r>
          </w:p>
        </w:tc>
        <w:tc>
          <w:tcPr>
            <w:tcW w:w="900" w:type="dxa"/>
            <w:vAlign w:val="center"/>
          </w:tcPr>
          <w:p w14:paraId="0C8B111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4E1A37E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5EDF6F6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3CC0F3F8" w14:textId="77777777" w:rsidR="00C82374" w:rsidRPr="006C5C1D" w:rsidRDefault="00C82374" w:rsidP="00C82374">
            <w:pPr>
              <w:widowControl w:val="0"/>
              <w:spacing w:after="0"/>
              <w:jc w:val="center"/>
              <w:rPr>
                <w:rFonts w:cs="Times New Roman"/>
                <w:kern w:val="2"/>
                <w:sz w:val="21"/>
                <w:szCs w:val="24"/>
              </w:rPr>
            </w:pPr>
          </w:p>
        </w:tc>
      </w:tr>
      <w:tr w:rsidR="006C5C1D" w:rsidRPr="006C5C1D" w14:paraId="4D60DD21" w14:textId="77777777" w:rsidTr="00C82374">
        <w:trPr>
          <w:jc w:val="center"/>
        </w:trPr>
        <w:tc>
          <w:tcPr>
            <w:tcW w:w="795" w:type="dxa"/>
            <w:vAlign w:val="center"/>
          </w:tcPr>
          <w:p w14:paraId="5BADF04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11</w:t>
            </w:r>
          </w:p>
        </w:tc>
        <w:tc>
          <w:tcPr>
            <w:tcW w:w="1482" w:type="dxa"/>
            <w:vAlign w:val="center"/>
          </w:tcPr>
          <w:p w14:paraId="3AE7317A" w14:textId="77777777" w:rsidR="00C82374" w:rsidRPr="006C5C1D" w:rsidRDefault="00C82374" w:rsidP="00C82374">
            <w:pPr>
              <w:widowControl w:val="0"/>
              <w:spacing w:after="0"/>
              <w:jc w:val="center"/>
              <w:rPr>
                <w:rFonts w:cs="Times New Roman"/>
                <w:kern w:val="2"/>
                <w:sz w:val="21"/>
                <w:szCs w:val="24"/>
              </w:rPr>
            </w:pPr>
            <w:r w:rsidRPr="006C5C1D">
              <w:rPr>
                <w:rFonts w:cs="Times New Roman"/>
                <w:kern w:val="2"/>
                <w:sz w:val="21"/>
                <w:szCs w:val="24"/>
              </w:rPr>
              <w:t>M</w:t>
            </w:r>
            <w:r w:rsidRPr="006C5C1D">
              <w:rPr>
                <w:rFonts w:cs="Times New Roman" w:hint="eastAsia"/>
                <w:kern w:val="2"/>
                <w:sz w:val="21"/>
                <w:szCs w:val="24"/>
              </w:rPr>
              <w:t>easuring specific heat capacity of oil by e</w:t>
            </w:r>
            <w:r w:rsidRPr="006C5C1D">
              <w:rPr>
                <w:rFonts w:cs="Times New Roman"/>
                <w:kern w:val="2"/>
                <w:sz w:val="21"/>
                <w:szCs w:val="24"/>
              </w:rPr>
              <w:t>lectrotherm</w:t>
            </w:r>
            <w:r w:rsidRPr="006C5C1D">
              <w:rPr>
                <w:rFonts w:cs="Times New Roman" w:hint="eastAsia"/>
                <w:kern w:val="2"/>
                <w:sz w:val="21"/>
                <w:szCs w:val="24"/>
              </w:rPr>
              <w:t xml:space="preserve">al method  </w:t>
            </w:r>
          </w:p>
        </w:tc>
        <w:tc>
          <w:tcPr>
            <w:tcW w:w="3312" w:type="dxa"/>
          </w:tcPr>
          <w:p w14:paraId="5261E7D1"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4"/>
              </w:rPr>
              <w:t>T</w:t>
            </w:r>
            <w:r w:rsidRPr="006C5C1D">
              <w:rPr>
                <w:rFonts w:cs="Times New Roman" w:hint="eastAsia"/>
                <w:kern w:val="2"/>
                <w:sz w:val="21"/>
                <w:szCs w:val="24"/>
              </w:rPr>
              <w:t xml:space="preserve">o realize the characteristics and function of designing experiment, and study the primary methods of designing procedure. </w:t>
            </w:r>
            <w:r w:rsidRPr="006C5C1D">
              <w:rPr>
                <w:rFonts w:cs="Times New Roman"/>
                <w:kern w:val="2"/>
                <w:sz w:val="21"/>
                <w:szCs w:val="24"/>
              </w:rPr>
              <w:t>U</w:t>
            </w:r>
            <w:r w:rsidRPr="006C5C1D">
              <w:rPr>
                <w:rFonts w:cs="Times New Roman" w:hint="eastAsia"/>
                <w:kern w:val="2"/>
                <w:sz w:val="21"/>
                <w:szCs w:val="24"/>
              </w:rPr>
              <w:t xml:space="preserve">nderstand the functions and designing ideas of the adiabatic calorimeter and master its application. Know about </w:t>
            </w:r>
            <w:r w:rsidRPr="006C5C1D">
              <w:rPr>
                <w:rFonts w:cs="Times New Roman"/>
                <w:kern w:val="2"/>
                <w:sz w:val="21"/>
                <w:szCs w:val="24"/>
              </w:rPr>
              <w:t>heat equivalent of work</w:t>
            </w:r>
            <w:r w:rsidRPr="006C5C1D">
              <w:rPr>
                <w:rFonts w:cs="Times New Roman" w:hint="eastAsia"/>
                <w:kern w:val="2"/>
                <w:sz w:val="21"/>
                <w:szCs w:val="24"/>
              </w:rPr>
              <w:t xml:space="preserve"> and Joul</w:t>
            </w:r>
            <w:r w:rsidRPr="006C5C1D">
              <w:rPr>
                <w:rFonts w:cs="Times New Roman"/>
                <w:kern w:val="2"/>
                <w:sz w:val="21"/>
                <w:szCs w:val="24"/>
              </w:rPr>
              <w:t>’</w:t>
            </w:r>
            <w:r w:rsidRPr="006C5C1D">
              <w:rPr>
                <w:rFonts w:cs="Times New Roman" w:hint="eastAsia"/>
                <w:kern w:val="2"/>
                <w:sz w:val="21"/>
                <w:szCs w:val="24"/>
              </w:rPr>
              <w:t xml:space="preserve">s law. Be clear the experimental principle and method. </w:t>
            </w:r>
            <w:r w:rsidRPr="006C5C1D">
              <w:rPr>
                <w:rFonts w:cs="Times New Roman"/>
                <w:kern w:val="2"/>
                <w:sz w:val="21"/>
                <w:szCs w:val="24"/>
              </w:rPr>
              <w:t>U</w:t>
            </w:r>
            <w:r w:rsidRPr="006C5C1D">
              <w:rPr>
                <w:rFonts w:cs="Times New Roman" w:hint="eastAsia"/>
                <w:kern w:val="2"/>
                <w:sz w:val="21"/>
                <w:szCs w:val="24"/>
              </w:rPr>
              <w:t xml:space="preserve">nderstand the main factors influencing system errors, and learn to reduce or eliminate the system errors by symmetric method.  </w:t>
            </w:r>
          </w:p>
        </w:tc>
        <w:tc>
          <w:tcPr>
            <w:tcW w:w="900" w:type="dxa"/>
            <w:vAlign w:val="center"/>
          </w:tcPr>
          <w:p w14:paraId="1107163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57ED0FC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3C833B88"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118F9C03" w14:textId="77777777" w:rsidR="00C82374" w:rsidRPr="006C5C1D" w:rsidRDefault="00C82374" w:rsidP="00C82374">
            <w:pPr>
              <w:widowControl w:val="0"/>
              <w:spacing w:after="0"/>
              <w:jc w:val="center"/>
              <w:rPr>
                <w:rFonts w:cs="Times New Roman"/>
                <w:kern w:val="2"/>
                <w:sz w:val="21"/>
                <w:szCs w:val="24"/>
              </w:rPr>
            </w:pPr>
          </w:p>
        </w:tc>
      </w:tr>
      <w:tr w:rsidR="006C5C1D" w:rsidRPr="006C5C1D" w14:paraId="782D1B1B" w14:textId="77777777" w:rsidTr="00C82374">
        <w:trPr>
          <w:jc w:val="center"/>
        </w:trPr>
        <w:tc>
          <w:tcPr>
            <w:tcW w:w="795" w:type="dxa"/>
            <w:vAlign w:val="center"/>
          </w:tcPr>
          <w:p w14:paraId="1810241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12</w:t>
            </w:r>
          </w:p>
        </w:tc>
        <w:tc>
          <w:tcPr>
            <w:tcW w:w="1482" w:type="dxa"/>
            <w:vAlign w:val="center"/>
          </w:tcPr>
          <w:p w14:paraId="3E46404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 xml:space="preserve">Voltage-current </w:t>
            </w:r>
            <w:r w:rsidRPr="006C5C1D">
              <w:rPr>
                <w:rFonts w:cs="Times New Roman"/>
                <w:kern w:val="2"/>
                <w:sz w:val="21"/>
                <w:szCs w:val="24"/>
              </w:rPr>
              <w:t>characteristic</w:t>
            </w:r>
            <w:r w:rsidRPr="006C5C1D">
              <w:rPr>
                <w:rFonts w:cs="Times New Roman" w:hint="eastAsia"/>
                <w:kern w:val="2"/>
                <w:sz w:val="21"/>
                <w:szCs w:val="24"/>
              </w:rPr>
              <w:t xml:space="preserve"> of electric element</w:t>
            </w:r>
          </w:p>
        </w:tc>
        <w:tc>
          <w:tcPr>
            <w:tcW w:w="3312" w:type="dxa"/>
          </w:tcPr>
          <w:p w14:paraId="281DCD06"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Understand the system error induced by the ampere meter in connection and outside connection. </w:t>
            </w:r>
            <w:r w:rsidRPr="006C5C1D">
              <w:rPr>
                <w:rFonts w:cs="Times New Roman"/>
                <w:kern w:val="2"/>
                <w:sz w:val="21"/>
                <w:szCs w:val="24"/>
              </w:rPr>
              <w:t>L</w:t>
            </w:r>
            <w:r w:rsidRPr="006C5C1D">
              <w:rPr>
                <w:rFonts w:cs="Times New Roman" w:hint="eastAsia"/>
                <w:kern w:val="2"/>
                <w:sz w:val="21"/>
                <w:szCs w:val="24"/>
              </w:rPr>
              <w:t xml:space="preserve">earn the method to correctly select the metering circuit to reduce the system error. Understand the linear and nonlinear voltage-ampere </w:t>
            </w:r>
            <w:r w:rsidRPr="006C5C1D">
              <w:rPr>
                <w:rFonts w:cs="Times New Roman"/>
                <w:kern w:val="2"/>
                <w:sz w:val="21"/>
                <w:szCs w:val="24"/>
              </w:rPr>
              <w:t>characteristic</w:t>
            </w:r>
            <w:r w:rsidRPr="006C5C1D">
              <w:rPr>
                <w:rFonts w:cs="Times New Roman" w:hint="eastAsia"/>
                <w:kern w:val="2"/>
                <w:sz w:val="21"/>
                <w:szCs w:val="24"/>
              </w:rPr>
              <w:t xml:space="preserve"> of electric element. </w:t>
            </w:r>
            <w:r w:rsidRPr="006C5C1D">
              <w:rPr>
                <w:rFonts w:cs="Times New Roman"/>
                <w:kern w:val="2"/>
                <w:sz w:val="21"/>
                <w:szCs w:val="24"/>
              </w:rPr>
              <w:t>G</w:t>
            </w:r>
            <w:r w:rsidRPr="006C5C1D">
              <w:rPr>
                <w:rFonts w:cs="Times New Roman" w:hint="eastAsia"/>
                <w:kern w:val="2"/>
                <w:sz w:val="21"/>
                <w:szCs w:val="24"/>
              </w:rPr>
              <w:t xml:space="preserve">rasp the principle and the method to measure the voltage-ampere </w:t>
            </w:r>
            <w:r w:rsidRPr="006C5C1D">
              <w:rPr>
                <w:rFonts w:cs="Times New Roman"/>
                <w:kern w:val="2"/>
                <w:sz w:val="21"/>
                <w:szCs w:val="24"/>
              </w:rPr>
              <w:t>characteristic</w:t>
            </w:r>
            <w:r w:rsidRPr="006C5C1D">
              <w:rPr>
                <w:rFonts w:cs="Times New Roman" w:hint="eastAsia"/>
                <w:kern w:val="2"/>
                <w:sz w:val="21"/>
                <w:szCs w:val="24"/>
              </w:rPr>
              <w:t xml:space="preserve"> of electric element.</w:t>
            </w:r>
          </w:p>
        </w:tc>
        <w:tc>
          <w:tcPr>
            <w:tcW w:w="900" w:type="dxa"/>
            <w:vAlign w:val="center"/>
          </w:tcPr>
          <w:p w14:paraId="1A4F2D1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6A823B0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21203E3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6CFE7075" w14:textId="77777777" w:rsidR="00C82374" w:rsidRPr="006C5C1D" w:rsidRDefault="00C82374" w:rsidP="00C82374">
            <w:pPr>
              <w:widowControl w:val="0"/>
              <w:spacing w:after="0"/>
              <w:jc w:val="center"/>
              <w:rPr>
                <w:rFonts w:cs="Times New Roman"/>
                <w:kern w:val="2"/>
                <w:sz w:val="21"/>
                <w:szCs w:val="24"/>
              </w:rPr>
            </w:pPr>
          </w:p>
        </w:tc>
      </w:tr>
      <w:tr w:rsidR="006C5C1D" w:rsidRPr="006C5C1D" w14:paraId="7865973F" w14:textId="77777777" w:rsidTr="00C82374">
        <w:trPr>
          <w:jc w:val="center"/>
        </w:trPr>
        <w:tc>
          <w:tcPr>
            <w:tcW w:w="795" w:type="dxa"/>
            <w:vAlign w:val="center"/>
          </w:tcPr>
          <w:p w14:paraId="7575DC8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13</w:t>
            </w:r>
          </w:p>
        </w:tc>
        <w:tc>
          <w:tcPr>
            <w:tcW w:w="1482" w:type="dxa"/>
            <w:vAlign w:val="center"/>
          </w:tcPr>
          <w:p w14:paraId="4599514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Measuring resistance by using the dc bridge</w:t>
            </w:r>
          </w:p>
        </w:tc>
        <w:tc>
          <w:tcPr>
            <w:tcW w:w="3312" w:type="dxa"/>
          </w:tcPr>
          <w:p w14:paraId="25CEDEFD"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understand the characteristics of the bridge circuit and the basic ideas of the comparative, balance and compensation method, grasp the basic principle of the measuring methods of bridge. Master the </w:t>
            </w:r>
            <w:r w:rsidRPr="006C5C1D">
              <w:rPr>
                <w:rFonts w:cs="Times New Roman" w:hint="eastAsia"/>
                <w:kern w:val="2"/>
                <w:sz w:val="21"/>
                <w:szCs w:val="24"/>
              </w:rPr>
              <w:lastRenderedPageBreak/>
              <w:t xml:space="preserve">principle and method of measuring middle resistance of a conductor by using direct current (dc) wheatstone bridge. Understand the principle and method of  low resistance by using the dc double bridge, and then measure the resistivity of a conductor by using double bridge. To understand the sensitivity of bridge and the factors influence it, and learn how to measure it. Understand the main causes of measurement errors of the bridge and learn to how to analyze. </w:t>
            </w:r>
          </w:p>
        </w:tc>
        <w:tc>
          <w:tcPr>
            <w:tcW w:w="900" w:type="dxa"/>
            <w:vAlign w:val="center"/>
          </w:tcPr>
          <w:p w14:paraId="0C4D687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10ADDEA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79424C7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7F7CF8E6" w14:textId="77777777" w:rsidR="00C82374" w:rsidRPr="006C5C1D" w:rsidRDefault="00C82374" w:rsidP="00C82374">
            <w:pPr>
              <w:widowControl w:val="0"/>
              <w:spacing w:after="0"/>
              <w:jc w:val="center"/>
              <w:rPr>
                <w:rFonts w:cs="Times New Roman"/>
                <w:kern w:val="2"/>
                <w:sz w:val="21"/>
                <w:szCs w:val="24"/>
              </w:rPr>
            </w:pPr>
          </w:p>
        </w:tc>
      </w:tr>
      <w:tr w:rsidR="006C5C1D" w:rsidRPr="006C5C1D" w14:paraId="1EAA2BBA" w14:textId="77777777" w:rsidTr="00C82374">
        <w:trPr>
          <w:jc w:val="center"/>
        </w:trPr>
        <w:tc>
          <w:tcPr>
            <w:tcW w:w="795" w:type="dxa"/>
            <w:vAlign w:val="center"/>
          </w:tcPr>
          <w:p w14:paraId="6C684A4A"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14</w:t>
            </w:r>
          </w:p>
        </w:tc>
        <w:tc>
          <w:tcPr>
            <w:tcW w:w="1482" w:type="dxa"/>
            <w:vAlign w:val="center"/>
          </w:tcPr>
          <w:p w14:paraId="77F6E334" w14:textId="77777777" w:rsidR="00C82374" w:rsidRPr="006C5C1D" w:rsidRDefault="00C82374" w:rsidP="00C82374">
            <w:pPr>
              <w:widowControl w:val="0"/>
              <w:spacing w:after="0" w:line="240" w:lineRule="auto"/>
              <w:jc w:val="center"/>
              <w:rPr>
                <w:rFonts w:cs="Times New Roman"/>
                <w:bCs/>
                <w:kern w:val="2"/>
                <w:sz w:val="21"/>
                <w:szCs w:val="21"/>
              </w:rPr>
            </w:pPr>
            <w:r w:rsidRPr="006C5C1D">
              <w:rPr>
                <w:rFonts w:cs="Times New Roman"/>
                <w:bCs/>
                <w:kern w:val="2"/>
                <w:sz w:val="21"/>
                <w:szCs w:val="21"/>
              </w:rPr>
              <w:t xml:space="preserve">Designing and </w:t>
            </w:r>
            <w:r w:rsidRPr="006C5C1D">
              <w:rPr>
                <w:rFonts w:cs="Times New Roman" w:hint="eastAsia"/>
                <w:bCs/>
                <w:kern w:val="2"/>
                <w:sz w:val="21"/>
                <w:szCs w:val="21"/>
              </w:rPr>
              <w:t>m</w:t>
            </w:r>
            <w:r w:rsidRPr="006C5C1D">
              <w:rPr>
                <w:rFonts w:cs="Times New Roman"/>
                <w:bCs/>
                <w:kern w:val="2"/>
                <w:sz w:val="21"/>
                <w:szCs w:val="21"/>
              </w:rPr>
              <w:t xml:space="preserve">aking </w:t>
            </w:r>
            <w:r w:rsidRPr="006C5C1D">
              <w:rPr>
                <w:rFonts w:cs="Times New Roman" w:hint="eastAsia"/>
                <w:bCs/>
                <w:kern w:val="2"/>
                <w:sz w:val="21"/>
                <w:szCs w:val="21"/>
              </w:rPr>
              <w:t>d</w:t>
            </w:r>
            <w:r w:rsidRPr="006C5C1D">
              <w:rPr>
                <w:rFonts w:cs="Times New Roman"/>
                <w:bCs/>
                <w:kern w:val="2"/>
                <w:sz w:val="21"/>
                <w:szCs w:val="21"/>
              </w:rPr>
              <w:t xml:space="preserve">igital </w:t>
            </w:r>
            <w:r w:rsidRPr="006C5C1D">
              <w:rPr>
                <w:rFonts w:cs="Times New Roman" w:hint="eastAsia"/>
                <w:bCs/>
                <w:kern w:val="2"/>
                <w:sz w:val="21"/>
                <w:szCs w:val="21"/>
              </w:rPr>
              <w:t>t</w:t>
            </w:r>
            <w:r w:rsidRPr="006C5C1D">
              <w:rPr>
                <w:rFonts w:cs="Times New Roman"/>
                <w:bCs/>
                <w:kern w:val="2"/>
                <w:sz w:val="21"/>
                <w:szCs w:val="21"/>
              </w:rPr>
              <w:t xml:space="preserve">hermometer with </w:t>
            </w:r>
            <w:r w:rsidRPr="006C5C1D">
              <w:rPr>
                <w:rFonts w:cs="Times New Roman" w:hint="eastAsia"/>
                <w:bCs/>
                <w:kern w:val="2"/>
                <w:sz w:val="21"/>
                <w:szCs w:val="21"/>
              </w:rPr>
              <w:t>t</w:t>
            </w:r>
            <w:r w:rsidRPr="006C5C1D">
              <w:rPr>
                <w:rFonts w:cs="Times New Roman"/>
                <w:bCs/>
                <w:kern w:val="2"/>
                <w:sz w:val="21"/>
                <w:szCs w:val="21"/>
              </w:rPr>
              <w:t>hermistor</w:t>
            </w:r>
          </w:p>
          <w:p w14:paraId="55773880" w14:textId="77777777" w:rsidR="00C82374" w:rsidRPr="006C5C1D" w:rsidRDefault="00C82374" w:rsidP="00C82374">
            <w:pPr>
              <w:widowControl w:val="0"/>
              <w:spacing w:after="0"/>
              <w:jc w:val="center"/>
              <w:rPr>
                <w:rFonts w:cs="Times New Roman"/>
                <w:kern w:val="2"/>
                <w:sz w:val="21"/>
                <w:szCs w:val="24"/>
              </w:rPr>
            </w:pPr>
          </w:p>
        </w:tc>
        <w:tc>
          <w:tcPr>
            <w:tcW w:w="3312" w:type="dxa"/>
          </w:tcPr>
          <w:p w14:paraId="59BF7505"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4"/>
              </w:rPr>
              <w:t>T</w:t>
            </w:r>
            <w:r w:rsidRPr="006C5C1D">
              <w:rPr>
                <w:rFonts w:cs="Times New Roman" w:hint="eastAsia"/>
                <w:kern w:val="2"/>
                <w:sz w:val="21"/>
                <w:szCs w:val="24"/>
              </w:rPr>
              <w:t>o realize the characteristics and function of designing experiment, and study the primary methods of designing procedure. Understand the basic structure and function of the digital multimeter and learn how to use it. Know</w:t>
            </w:r>
            <w:r w:rsidRPr="006C5C1D">
              <w:rPr>
                <w:rFonts w:cs="Times New Roman"/>
                <w:kern w:val="2"/>
                <w:sz w:val="21"/>
                <w:szCs w:val="24"/>
              </w:rPr>
              <w:t xml:space="preserve"> </w:t>
            </w:r>
            <w:r w:rsidRPr="006C5C1D">
              <w:rPr>
                <w:rFonts w:cs="Times New Roman" w:hint="eastAsia"/>
                <w:kern w:val="2"/>
                <w:sz w:val="21"/>
                <w:szCs w:val="24"/>
              </w:rPr>
              <w:t>the pinciple and method of measuring resistance by an unbalnaced bridge or by s</w:t>
            </w:r>
            <w:r w:rsidRPr="006C5C1D">
              <w:rPr>
                <w:rFonts w:cs="Times New Roman"/>
                <w:kern w:val="2"/>
                <w:sz w:val="21"/>
                <w:szCs w:val="24"/>
              </w:rPr>
              <w:t xml:space="preserve">ubstitute </w:t>
            </w:r>
            <w:r w:rsidRPr="006C5C1D">
              <w:rPr>
                <w:rFonts w:cs="Times New Roman" w:hint="eastAsia"/>
                <w:kern w:val="2"/>
                <w:sz w:val="21"/>
                <w:szCs w:val="24"/>
              </w:rPr>
              <w:t>m</w:t>
            </w:r>
            <w:r w:rsidRPr="006C5C1D">
              <w:rPr>
                <w:rFonts w:cs="Times New Roman"/>
                <w:kern w:val="2"/>
                <w:sz w:val="21"/>
                <w:szCs w:val="24"/>
              </w:rPr>
              <w:t>ethod</w:t>
            </w:r>
            <w:r w:rsidRPr="006C5C1D">
              <w:rPr>
                <w:rFonts w:cs="Times New Roman" w:hint="eastAsia"/>
                <w:kern w:val="2"/>
                <w:sz w:val="21"/>
                <w:szCs w:val="24"/>
              </w:rPr>
              <w:t xml:space="preserve">. </w:t>
            </w:r>
            <w:r w:rsidRPr="006C5C1D">
              <w:rPr>
                <w:rFonts w:cs="Times New Roman"/>
                <w:kern w:val="2"/>
                <w:sz w:val="21"/>
                <w:szCs w:val="24"/>
              </w:rPr>
              <w:t>U</w:t>
            </w:r>
            <w:r w:rsidRPr="006C5C1D">
              <w:rPr>
                <w:rFonts w:cs="Times New Roman" w:hint="eastAsia"/>
                <w:kern w:val="2"/>
                <w:sz w:val="21"/>
                <w:szCs w:val="24"/>
              </w:rPr>
              <w:t xml:space="preserve">nderstand temperature characteristics of the thermistor and learn how to measure it. </w:t>
            </w:r>
            <w:r w:rsidRPr="006C5C1D">
              <w:rPr>
                <w:rFonts w:cs="Times New Roman"/>
                <w:kern w:val="2"/>
                <w:sz w:val="21"/>
                <w:szCs w:val="24"/>
              </w:rPr>
              <w:t>F</w:t>
            </w:r>
            <w:r w:rsidRPr="006C5C1D">
              <w:rPr>
                <w:rFonts w:cs="Times New Roman" w:hint="eastAsia"/>
                <w:kern w:val="2"/>
                <w:sz w:val="21"/>
                <w:szCs w:val="24"/>
              </w:rPr>
              <w:t xml:space="preserve">inally, combine a thermistor with an un balanced bridge to </w:t>
            </w:r>
            <w:r w:rsidRPr="006C5C1D">
              <w:rPr>
                <w:rFonts w:cs="Times New Roman"/>
                <w:kern w:val="2"/>
                <w:sz w:val="21"/>
                <w:szCs w:val="24"/>
              </w:rPr>
              <w:t>design</w:t>
            </w:r>
            <w:r w:rsidRPr="006C5C1D">
              <w:rPr>
                <w:rFonts w:cs="Times New Roman" w:hint="eastAsia"/>
                <w:kern w:val="2"/>
                <w:sz w:val="21"/>
                <w:szCs w:val="24"/>
              </w:rPr>
              <w:t xml:space="preserve"> and make a digital thermometer which has measurement range of 0~50</w:t>
            </w:r>
            <w:r w:rsidRPr="006C5C1D">
              <w:rPr>
                <w:rFonts w:cs="Times New Roman" w:hint="eastAsia"/>
                <w:kern w:val="2"/>
                <w:sz w:val="21"/>
                <w:szCs w:val="24"/>
                <w:vertAlign w:val="superscript"/>
              </w:rPr>
              <w:t>o</w:t>
            </w:r>
            <w:r w:rsidRPr="006C5C1D">
              <w:rPr>
                <w:rFonts w:cs="Times New Roman" w:hint="eastAsia"/>
                <w:kern w:val="2"/>
                <w:sz w:val="21"/>
                <w:szCs w:val="24"/>
              </w:rPr>
              <w:t xml:space="preserve">C.   </w:t>
            </w:r>
          </w:p>
        </w:tc>
        <w:tc>
          <w:tcPr>
            <w:tcW w:w="900" w:type="dxa"/>
            <w:vAlign w:val="center"/>
          </w:tcPr>
          <w:p w14:paraId="20F9179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0F0A960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24298D4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691D2891" w14:textId="77777777" w:rsidR="00C82374" w:rsidRPr="006C5C1D" w:rsidRDefault="00C82374" w:rsidP="00C82374">
            <w:pPr>
              <w:widowControl w:val="0"/>
              <w:spacing w:after="0"/>
              <w:jc w:val="center"/>
              <w:rPr>
                <w:rFonts w:cs="Times New Roman"/>
                <w:kern w:val="2"/>
                <w:sz w:val="21"/>
                <w:szCs w:val="24"/>
              </w:rPr>
            </w:pPr>
          </w:p>
        </w:tc>
      </w:tr>
      <w:tr w:rsidR="006C5C1D" w:rsidRPr="006C5C1D" w14:paraId="6CC7E3B9" w14:textId="77777777" w:rsidTr="00C82374">
        <w:trPr>
          <w:jc w:val="center"/>
        </w:trPr>
        <w:tc>
          <w:tcPr>
            <w:tcW w:w="795" w:type="dxa"/>
            <w:vAlign w:val="center"/>
          </w:tcPr>
          <w:p w14:paraId="015C4B6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15</w:t>
            </w:r>
          </w:p>
        </w:tc>
        <w:tc>
          <w:tcPr>
            <w:tcW w:w="1482" w:type="dxa"/>
            <w:vAlign w:val="center"/>
          </w:tcPr>
          <w:p w14:paraId="4CC45C5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Conservation of momentum law</w:t>
            </w:r>
          </w:p>
        </w:tc>
        <w:tc>
          <w:tcPr>
            <w:tcW w:w="3312" w:type="dxa"/>
          </w:tcPr>
          <w:p w14:paraId="24168358"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Grasping the experimental method of validating Physical Laws. Learning about the construction, function and operation method of air track. </w:t>
            </w:r>
            <w:r w:rsidRPr="006C5C1D">
              <w:rPr>
                <w:rFonts w:cs="Times New Roman" w:hint="eastAsia"/>
                <w:kern w:val="2"/>
                <w:sz w:val="21"/>
                <w:szCs w:val="24"/>
              </w:rPr>
              <w:lastRenderedPageBreak/>
              <w:t>Learning about the principle of photoelectrical timing system. Grasping the measuring method of velocity on the air track.Understanding the principle of conservation of momentum law</w:t>
            </w:r>
            <w:r w:rsidRPr="006C5C1D">
              <w:rPr>
                <w:rFonts w:cs="Times New Roman" w:hint="eastAsia"/>
                <w:kern w:val="2"/>
                <w:sz w:val="21"/>
                <w:szCs w:val="24"/>
              </w:rPr>
              <w:t>，</w:t>
            </w:r>
            <w:r w:rsidRPr="006C5C1D">
              <w:rPr>
                <w:rFonts w:cs="Times New Roman" w:hint="eastAsia"/>
                <w:kern w:val="2"/>
                <w:sz w:val="21"/>
                <w:szCs w:val="24"/>
              </w:rPr>
              <w:t>learning about how to validate the law of conservation of momentum by the experiment.</w:t>
            </w:r>
          </w:p>
        </w:tc>
        <w:tc>
          <w:tcPr>
            <w:tcW w:w="900" w:type="dxa"/>
            <w:vAlign w:val="center"/>
          </w:tcPr>
          <w:p w14:paraId="0EB985D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7E50256D"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63B8B9C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40BB4EB9" w14:textId="77777777" w:rsidR="00C82374" w:rsidRPr="006C5C1D" w:rsidRDefault="00C82374" w:rsidP="00C82374">
            <w:pPr>
              <w:widowControl w:val="0"/>
              <w:spacing w:after="0"/>
              <w:jc w:val="center"/>
              <w:rPr>
                <w:rFonts w:cs="Times New Roman"/>
                <w:kern w:val="2"/>
                <w:sz w:val="21"/>
                <w:szCs w:val="24"/>
              </w:rPr>
            </w:pPr>
          </w:p>
        </w:tc>
      </w:tr>
      <w:tr w:rsidR="006C5C1D" w:rsidRPr="006C5C1D" w14:paraId="36E3797B" w14:textId="77777777" w:rsidTr="00C82374">
        <w:trPr>
          <w:jc w:val="center"/>
        </w:trPr>
        <w:tc>
          <w:tcPr>
            <w:tcW w:w="795" w:type="dxa"/>
            <w:vAlign w:val="center"/>
          </w:tcPr>
          <w:p w14:paraId="4B782C3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16</w:t>
            </w:r>
          </w:p>
        </w:tc>
        <w:tc>
          <w:tcPr>
            <w:tcW w:w="1482" w:type="dxa"/>
            <w:vAlign w:val="center"/>
          </w:tcPr>
          <w:p w14:paraId="5C45052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Newton</w:t>
            </w:r>
            <w:r w:rsidRPr="006C5C1D">
              <w:rPr>
                <w:rFonts w:cs="Times New Roman"/>
                <w:kern w:val="2"/>
                <w:sz w:val="21"/>
                <w:szCs w:val="24"/>
              </w:rPr>
              <w:t>’</w:t>
            </w:r>
            <w:r w:rsidRPr="006C5C1D">
              <w:rPr>
                <w:rFonts w:cs="Times New Roman" w:hint="eastAsia"/>
                <w:kern w:val="2"/>
                <w:sz w:val="21"/>
                <w:szCs w:val="24"/>
              </w:rPr>
              <w:t>s second law</w:t>
            </w:r>
          </w:p>
        </w:tc>
        <w:tc>
          <w:tcPr>
            <w:tcW w:w="3312" w:type="dxa"/>
          </w:tcPr>
          <w:p w14:paraId="5EE2CA4F"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Grasping the experimental method of validating Physical Laws. Learning about the construction, function and operation method of air track. Learning about the principle of photoelectrical timing system. Grasping the measuring method of velocity and acceleration on the air track. Understanding the Newton</w:t>
            </w:r>
            <w:r w:rsidRPr="006C5C1D">
              <w:rPr>
                <w:rFonts w:cs="Times New Roman"/>
                <w:kern w:val="2"/>
                <w:sz w:val="21"/>
                <w:szCs w:val="24"/>
              </w:rPr>
              <w:t>’</w:t>
            </w:r>
            <w:r w:rsidRPr="006C5C1D">
              <w:rPr>
                <w:rFonts w:cs="Times New Roman" w:hint="eastAsia"/>
                <w:kern w:val="2"/>
                <w:sz w:val="21"/>
                <w:szCs w:val="24"/>
              </w:rPr>
              <w:t xml:space="preserve">s second law, validating the formular of  </w:t>
            </w:r>
            <w:r w:rsidRPr="006C5C1D">
              <w:rPr>
                <w:rFonts w:cs="Times New Roman"/>
                <w:kern w:val="2"/>
                <w:sz w:val="21"/>
                <w:szCs w:val="24"/>
              </w:rPr>
              <w:t>F=ma</w:t>
            </w:r>
            <w:r w:rsidRPr="006C5C1D">
              <w:rPr>
                <w:rFonts w:cs="Times New Roman" w:hint="eastAsia"/>
                <w:kern w:val="2"/>
                <w:sz w:val="21"/>
                <w:szCs w:val="24"/>
              </w:rPr>
              <w:t xml:space="preserve"> by the experiment.</w:t>
            </w:r>
          </w:p>
        </w:tc>
        <w:tc>
          <w:tcPr>
            <w:tcW w:w="900" w:type="dxa"/>
            <w:vAlign w:val="center"/>
          </w:tcPr>
          <w:p w14:paraId="3D78143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42AB46F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3FCE16D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604E4CC1" w14:textId="77777777" w:rsidR="00C82374" w:rsidRPr="006C5C1D" w:rsidRDefault="00C82374" w:rsidP="00C82374">
            <w:pPr>
              <w:widowControl w:val="0"/>
              <w:spacing w:after="0"/>
              <w:jc w:val="center"/>
              <w:rPr>
                <w:rFonts w:cs="Times New Roman"/>
                <w:kern w:val="2"/>
                <w:sz w:val="21"/>
                <w:szCs w:val="24"/>
              </w:rPr>
            </w:pPr>
          </w:p>
        </w:tc>
      </w:tr>
      <w:tr w:rsidR="006C5C1D" w:rsidRPr="006C5C1D" w14:paraId="4979FB44" w14:textId="77777777" w:rsidTr="00C82374">
        <w:trPr>
          <w:jc w:val="center"/>
        </w:trPr>
        <w:tc>
          <w:tcPr>
            <w:tcW w:w="795" w:type="dxa"/>
            <w:vAlign w:val="center"/>
          </w:tcPr>
          <w:p w14:paraId="4FB836B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17</w:t>
            </w:r>
          </w:p>
        </w:tc>
        <w:tc>
          <w:tcPr>
            <w:tcW w:w="1482" w:type="dxa"/>
            <w:vAlign w:val="center"/>
          </w:tcPr>
          <w:p w14:paraId="69177B1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 measurement of magnetic field distribution in the solenoid</w:t>
            </w:r>
          </w:p>
        </w:tc>
        <w:tc>
          <w:tcPr>
            <w:tcW w:w="3312" w:type="dxa"/>
          </w:tcPr>
          <w:p w14:paraId="44DB2509"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Understand the basic principle of hall effect, to master the principle and method of using hall effect to measure the magnetic induction intensity. Understand the working characteristic of hall element, comprehend the physical meaning of the hall element sensitivity and output characteristic.  Grasp the distribution law of the long straight solenoid magnetic field, learn to use the hall element measuring magnetic induction intensity distribution inside the solenoid. Gauging and </w:t>
            </w:r>
            <w:r w:rsidRPr="006C5C1D">
              <w:rPr>
                <w:rFonts w:cs="Times New Roman" w:hint="eastAsia"/>
                <w:kern w:val="2"/>
                <w:sz w:val="21"/>
                <w:szCs w:val="24"/>
              </w:rPr>
              <w:lastRenderedPageBreak/>
              <w:t xml:space="preserve">plotting the distribution curves of axis magnetic induction intensity correctly. Learn the generation mechanism of various side effects and the resulting systemic errors. Catch the symmetry measurement to eliminate or reduce the systemic errors. </w:t>
            </w:r>
          </w:p>
        </w:tc>
        <w:tc>
          <w:tcPr>
            <w:tcW w:w="900" w:type="dxa"/>
            <w:vAlign w:val="center"/>
          </w:tcPr>
          <w:p w14:paraId="26289CC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7F12E48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12D5899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250B9C5A" w14:textId="77777777" w:rsidR="00C82374" w:rsidRPr="006C5C1D" w:rsidRDefault="00C82374" w:rsidP="00C82374">
            <w:pPr>
              <w:widowControl w:val="0"/>
              <w:spacing w:after="0"/>
              <w:jc w:val="center"/>
              <w:rPr>
                <w:rFonts w:cs="Times New Roman"/>
                <w:kern w:val="2"/>
                <w:sz w:val="21"/>
                <w:szCs w:val="24"/>
              </w:rPr>
            </w:pPr>
          </w:p>
        </w:tc>
      </w:tr>
      <w:tr w:rsidR="006C5C1D" w:rsidRPr="006C5C1D" w14:paraId="5357E232" w14:textId="77777777" w:rsidTr="00C82374">
        <w:trPr>
          <w:jc w:val="center"/>
        </w:trPr>
        <w:tc>
          <w:tcPr>
            <w:tcW w:w="795" w:type="dxa"/>
            <w:vAlign w:val="center"/>
          </w:tcPr>
          <w:p w14:paraId="67A93FF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18</w:t>
            </w:r>
          </w:p>
        </w:tc>
        <w:tc>
          <w:tcPr>
            <w:tcW w:w="1482" w:type="dxa"/>
            <w:vAlign w:val="center"/>
          </w:tcPr>
          <w:p w14:paraId="6308900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 principle and use of digital oscilloscope</w:t>
            </w:r>
          </w:p>
        </w:tc>
        <w:tc>
          <w:tcPr>
            <w:tcW w:w="3312" w:type="dxa"/>
          </w:tcPr>
          <w:p w14:paraId="5A8AEC9B"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 Learning about the basic construction, function, principle of the oscilloscope. Studying the adjustment method and how to operate oscilloscope. Learning how to measure the amplitude, frequency of the continuous signal by  the cursor method using oscilloscope , how to display the Lissajous figur. </w:t>
            </w:r>
          </w:p>
        </w:tc>
        <w:tc>
          <w:tcPr>
            <w:tcW w:w="900" w:type="dxa"/>
            <w:vAlign w:val="center"/>
          </w:tcPr>
          <w:p w14:paraId="1EA3E4C1"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108B8FEA"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551CC8A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4C4A241A" w14:textId="77777777" w:rsidR="00C82374" w:rsidRPr="006C5C1D" w:rsidRDefault="00C82374" w:rsidP="00C82374">
            <w:pPr>
              <w:widowControl w:val="0"/>
              <w:spacing w:after="0"/>
              <w:jc w:val="center"/>
              <w:rPr>
                <w:rFonts w:cs="Times New Roman"/>
                <w:kern w:val="2"/>
                <w:sz w:val="21"/>
                <w:szCs w:val="24"/>
              </w:rPr>
            </w:pPr>
          </w:p>
        </w:tc>
      </w:tr>
      <w:tr w:rsidR="006C5C1D" w:rsidRPr="006C5C1D" w14:paraId="2E23DF1B" w14:textId="77777777" w:rsidTr="00C82374">
        <w:trPr>
          <w:jc w:val="center"/>
        </w:trPr>
        <w:tc>
          <w:tcPr>
            <w:tcW w:w="795" w:type="dxa"/>
            <w:vAlign w:val="center"/>
          </w:tcPr>
          <w:p w14:paraId="6D8D6F7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19</w:t>
            </w:r>
          </w:p>
        </w:tc>
        <w:tc>
          <w:tcPr>
            <w:tcW w:w="1482" w:type="dxa"/>
            <w:vAlign w:val="center"/>
          </w:tcPr>
          <w:p w14:paraId="65F9A66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The measurement of the simulated refrigerator refrigeration parameters</w:t>
            </w:r>
          </w:p>
        </w:tc>
        <w:tc>
          <w:tcPr>
            <w:tcW w:w="3312" w:type="dxa"/>
            <w:vAlign w:val="center"/>
          </w:tcPr>
          <w:p w14:paraId="3572BC61"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Learn the basic structure and the refrigeration principle of refrigerators and other small refrigerating installation. Measure the refrigeration parameters of the simulated refrigerator. Deepen the understanding of thermal basic knowledge, cultivating the ability of integrating theory with practice. </w:t>
            </w:r>
          </w:p>
        </w:tc>
        <w:tc>
          <w:tcPr>
            <w:tcW w:w="900" w:type="dxa"/>
            <w:vAlign w:val="center"/>
          </w:tcPr>
          <w:p w14:paraId="0DB196B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70F02DF7"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4920591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79077517" w14:textId="77777777" w:rsidR="00C82374" w:rsidRPr="006C5C1D" w:rsidRDefault="00C82374" w:rsidP="00C82374">
            <w:pPr>
              <w:widowControl w:val="0"/>
              <w:spacing w:after="0"/>
              <w:jc w:val="center"/>
              <w:rPr>
                <w:rFonts w:cs="Times New Roman"/>
                <w:kern w:val="2"/>
                <w:sz w:val="21"/>
                <w:szCs w:val="24"/>
              </w:rPr>
            </w:pPr>
          </w:p>
        </w:tc>
      </w:tr>
      <w:tr w:rsidR="006C5C1D" w:rsidRPr="006C5C1D" w14:paraId="60ECE465" w14:textId="77777777" w:rsidTr="00C82374">
        <w:trPr>
          <w:jc w:val="center"/>
        </w:trPr>
        <w:tc>
          <w:tcPr>
            <w:tcW w:w="795" w:type="dxa"/>
            <w:vAlign w:val="center"/>
          </w:tcPr>
          <w:p w14:paraId="3132CA1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20</w:t>
            </w:r>
          </w:p>
        </w:tc>
        <w:tc>
          <w:tcPr>
            <w:tcW w:w="1482" w:type="dxa"/>
            <w:vAlign w:val="center"/>
          </w:tcPr>
          <w:p w14:paraId="047F2EBF"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Study on the transient state of  RC series circuit</w:t>
            </w:r>
          </w:p>
        </w:tc>
        <w:tc>
          <w:tcPr>
            <w:tcW w:w="3312" w:type="dxa"/>
            <w:vAlign w:val="center"/>
          </w:tcPr>
          <w:p w14:paraId="1E3101D2"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 xml:space="preserve">To realize the advantage of the application of the data acquisition to the physical experiment via investigating the charging and discharging process of the RC electric circuit by using the method of compute data acquisition. Observe the change law of the voltage and </w:t>
            </w:r>
            <w:r w:rsidRPr="006C5C1D">
              <w:rPr>
                <w:rFonts w:cs="Times New Roman" w:hint="eastAsia"/>
                <w:kern w:val="2"/>
                <w:sz w:val="21"/>
                <w:szCs w:val="24"/>
              </w:rPr>
              <w:lastRenderedPageBreak/>
              <w:t>current during the process of the transient state of RC series circuit and better understand the property of the capacitor. Measure the time constant and half-life period of the RC electric circuit and calculate the capacity of the unknown capacitor according to the known resistance value.</w:t>
            </w:r>
          </w:p>
        </w:tc>
        <w:tc>
          <w:tcPr>
            <w:tcW w:w="900" w:type="dxa"/>
            <w:vAlign w:val="center"/>
          </w:tcPr>
          <w:p w14:paraId="591FA41D"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2DE7C9A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30309CDC"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53FE6170" w14:textId="77777777" w:rsidR="00C82374" w:rsidRPr="006C5C1D" w:rsidRDefault="00C82374" w:rsidP="00C82374">
            <w:pPr>
              <w:widowControl w:val="0"/>
              <w:spacing w:after="0"/>
              <w:jc w:val="center"/>
              <w:rPr>
                <w:rFonts w:cs="Times New Roman"/>
                <w:kern w:val="2"/>
                <w:sz w:val="21"/>
                <w:szCs w:val="24"/>
              </w:rPr>
            </w:pPr>
          </w:p>
        </w:tc>
      </w:tr>
      <w:tr w:rsidR="006C5C1D" w:rsidRPr="006C5C1D" w14:paraId="0EEF2CA8" w14:textId="77777777" w:rsidTr="00C82374">
        <w:trPr>
          <w:jc w:val="center"/>
        </w:trPr>
        <w:tc>
          <w:tcPr>
            <w:tcW w:w="795" w:type="dxa"/>
            <w:vAlign w:val="center"/>
          </w:tcPr>
          <w:p w14:paraId="7B02E74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21</w:t>
            </w:r>
          </w:p>
        </w:tc>
        <w:tc>
          <w:tcPr>
            <w:tcW w:w="1482" w:type="dxa"/>
            <w:vAlign w:val="center"/>
          </w:tcPr>
          <w:p w14:paraId="39709BC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Study on the gas-discharge plasma</w:t>
            </w:r>
          </w:p>
        </w:tc>
        <w:tc>
          <w:tcPr>
            <w:tcW w:w="3312" w:type="dxa"/>
            <w:vAlign w:val="center"/>
          </w:tcPr>
          <w:p w14:paraId="30146E91" w14:textId="77777777" w:rsidR="00C82374" w:rsidRPr="006C5C1D" w:rsidRDefault="00C82374" w:rsidP="00C82374">
            <w:pPr>
              <w:widowControl w:val="0"/>
              <w:spacing w:after="0"/>
              <w:jc w:val="both"/>
              <w:rPr>
                <w:rFonts w:cs="Times New Roman"/>
                <w:kern w:val="2"/>
                <w:sz w:val="21"/>
                <w:szCs w:val="24"/>
              </w:rPr>
            </w:pPr>
            <w:r w:rsidRPr="006C5C1D">
              <w:rPr>
                <w:rFonts w:cs="Times New Roman" w:hint="eastAsia"/>
                <w:kern w:val="2"/>
                <w:sz w:val="21"/>
                <w:szCs w:val="24"/>
              </w:rPr>
              <w:t>Get to know the characteristics of the gas-discharge plasma. Measure some basic parameters of plasma by using the plasma diagnostic technique.</w:t>
            </w:r>
          </w:p>
        </w:tc>
        <w:tc>
          <w:tcPr>
            <w:tcW w:w="900" w:type="dxa"/>
            <w:vAlign w:val="center"/>
          </w:tcPr>
          <w:p w14:paraId="1AE28BA4"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0013D9B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1492F6E1"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6515C338" w14:textId="77777777" w:rsidR="00C82374" w:rsidRPr="006C5C1D" w:rsidRDefault="00C82374" w:rsidP="00C82374">
            <w:pPr>
              <w:widowControl w:val="0"/>
              <w:spacing w:after="0"/>
              <w:jc w:val="center"/>
              <w:rPr>
                <w:rFonts w:cs="Times New Roman"/>
                <w:kern w:val="2"/>
                <w:sz w:val="21"/>
                <w:szCs w:val="24"/>
              </w:rPr>
            </w:pPr>
          </w:p>
        </w:tc>
      </w:tr>
      <w:tr w:rsidR="006C5C1D" w:rsidRPr="006C5C1D" w14:paraId="378603EC" w14:textId="77777777" w:rsidTr="00C82374">
        <w:trPr>
          <w:jc w:val="center"/>
        </w:trPr>
        <w:tc>
          <w:tcPr>
            <w:tcW w:w="795" w:type="dxa"/>
            <w:vAlign w:val="center"/>
          </w:tcPr>
          <w:p w14:paraId="0890ED38"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22</w:t>
            </w:r>
          </w:p>
        </w:tc>
        <w:tc>
          <w:tcPr>
            <w:tcW w:w="1482" w:type="dxa"/>
            <w:vAlign w:val="center"/>
          </w:tcPr>
          <w:p w14:paraId="3AE93C0F" w14:textId="77777777" w:rsidR="00C82374" w:rsidRPr="006C5C1D" w:rsidRDefault="00C82374" w:rsidP="00C82374">
            <w:pPr>
              <w:widowControl w:val="0"/>
              <w:spacing w:after="0"/>
              <w:jc w:val="center"/>
              <w:rPr>
                <w:rFonts w:cs="Times New Roman"/>
                <w:kern w:val="2"/>
                <w:sz w:val="21"/>
                <w:szCs w:val="24"/>
              </w:rPr>
            </w:pPr>
            <w:r w:rsidRPr="006C5C1D">
              <w:rPr>
                <w:rFonts w:cs="Times New Roman"/>
                <w:kern w:val="2"/>
                <w:sz w:val="21"/>
                <w:szCs w:val="24"/>
              </w:rPr>
              <w:t>The solar cell characteristics research</w:t>
            </w:r>
          </w:p>
        </w:tc>
        <w:tc>
          <w:tcPr>
            <w:tcW w:w="3312" w:type="dxa"/>
            <w:vAlign w:val="center"/>
          </w:tcPr>
          <w:p w14:paraId="20B1E690"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4"/>
              </w:rPr>
              <w:t>To Measure the volt-ampere characteristic curve of solar cells under the condition of no light and to get the experience formula of the relationship between voltage and current. To measure the output characteristics of solar cell under light and to determine some characteristic parameters such as the short circuit current,maximum output power and fill factor. To measure the relationship between the short circuit current and the relative light intensity, and to measure the relationship between the opencircuit voltage and the relative light intensity.</w:t>
            </w:r>
          </w:p>
        </w:tc>
        <w:tc>
          <w:tcPr>
            <w:tcW w:w="900" w:type="dxa"/>
            <w:vAlign w:val="center"/>
          </w:tcPr>
          <w:p w14:paraId="63E6F75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2EAC3E1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20D7D97F"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13BF9363" w14:textId="77777777" w:rsidR="00C82374" w:rsidRPr="006C5C1D" w:rsidRDefault="00C82374" w:rsidP="00C82374">
            <w:pPr>
              <w:widowControl w:val="0"/>
              <w:spacing w:after="0"/>
              <w:jc w:val="center"/>
              <w:rPr>
                <w:rFonts w:cs="Times New Roman"/>
                <w:kern w:val="2"/>
                <w:sz w:val="21"/>
                <w:szCs w:val="24"/>
              </w:rPr>
            </w:pPr>
          </w:p>
        </w:tc>
      </w:tr>
      <w:tr w:rsidR="006C5C1D" w:rsidRPr="006C5C1D" w14:paraId="3D558AB5" w14:textId="77777777" w:rsidTr="00C82374">
        <w:trPr>
          <w:jc w:val="center"/>
        </w:trPr>
        <w:tc>
          <w:tcPr>
            <w:tcW w:w="795" w:type="dxa"/>
            <w:vAlign w:val="center"/>
          </w:tcPr>
          <w:p w14:paraId="2B514F19"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23</w:t>
            </w:r>
          </w:p>
        </w:tc>
        <w:tc>
          <w:tcPr>
            <w:tcW w:w="1482" w:type="dxa"/>
            <w:vAlign w:val="center"/>
          </w:tcPr>
          <w:p w14:paraId="69544E2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Study on light polarization</w:t>
            </w:r>
          </w:p>
        </w:tc>
        <w:tc>
          <w:tcPr>
            <w:tcW w:w="3312" w:type="dxa"/>
            <w:vAlign w:val="center"/>
          </w:tcPr>
          <w:p w14:paraId="6247AA86"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1"/>
              </w:rPr>
              <w:t xml:space="preserve">To observe light polarization phenomenon, understand the principle of polarization, and master the methods of how to produce </w:t>
            </w:r>
            <w:r w:rsidRPr="006C5C1D">
              <w:rPr>
                <w:rFonts w:cs="Times New Roman"/>
                <w:kern w:val="2"/>
                <w:sz w:val="21"/>
                <w:szCs w:val="21"/>
              </w:rPr>
              <w:lastRenderedPageBreak/>
              <w:t>polarized light and check it. Verify Malus’s Law. Learn how to find and measure Brewster's angle, and further calculate the refractive index of the glass.</w:t>
            </w:r>
          </w:p>
        </w:tc>
        <w:tc>
          <w:tcPr>
            <w:tcW w:w="900" w:type="dxa"/>
            <w:vAlign w:val="center"/>
          </w:tcPr>
          <w:p w14:paraId="7265CDE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5 Groups</w:t>
            </w:r>
          </w:p>
        </w:tc>
        <w:tc>
          <w:tcPr>
            <w:tcW w:w="720" w:type="dxa"/>
            <w:vAlign w:val="center"/>
          </w:tcPr>
          <w:p w14:paraId="46987D4B"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630B7B96"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4A91256C" w14:textId="77777777" w:rsidR="00C82374" w:rsidRPr="006C5C1D" w:rsidRDefault="00C82374" w:rsidP="00C82374">
            <w:pPr>
              <w:widowControl w:val="0"/>
              <w:spacing w:after="0"/>
              <w:jc w:val="center"/>
              <w:rPr>
                <w:rFonts w:cs="Times New Roman"/>
                <w:kern w:val="2"/>
                <w:sz w:val="21"/>
                <w:szCs w:val="24"/>
              </w:rPr>
            </w:pPr>
          </w:p>
        </w:tc>
      </w:tr>
      <w:tr w:rsidR="006C5C1D" w:rsidRPr="006C5C1D" w14:paraId="7DF9B95C" w14:textId="77777777" w:rsidTr="00C82374">
        <w:trPr>
          <w:jc w:val="center"/>
        </w:trPr>
        <w:tc>
          <w:tcPr>
            <w:tcW w:w="795" w:type="dxa"/>
            <w:vAlign w:val="center"/>
          </w:tcPr>
          <w:p w14:paraId="15B71FDE"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lastRenderedPageBreak/>
              <w:t>24</w:t>
            </w:r>
          </w:p>
        </w:tc>
        <w:tc>
          <w:tcPr>
            <w:tcW w:w="1482" w:type="dxa"/>
            <w:vAlign w:val="center"/>
          </w:tcPr>
          <w:p w14:paraId="2D4E4085" w14:textId="77777777" w:rsidR="00C82374" w:rsidRPr="006C5C1D" w:rsidRDefault="00C82374" w:rsidP="00C82374">
            <w:pPr>
              <w:widowControl w:val="0"/>
              <w:spacing w:after="0"/>
              <w:jc w:val="center"/>
              <w:rPr>
                <w:rFonts w:cs="Times New Roman"/>
                <w:kern w:val="2"/>
                <w:sz w:val="21"/>
                <w:szCs w:val="24"/>
              </w:rPr>
            </w:pPr>
            <w:r w:rsidRPr="006C5C1D">
              <w:rPr>
                <w:rFonts w:cs="Times New Roman"/>
                <w:kern w:val="2"/>
                <w:sz w:val="21"/>
                <w:szCs w:val="24"/>
                <w:lang w:val="zh-CN"/>
              </w:rPr>
              <w:t xml:space="preserve">Laser </w:t>
            </w:r>
            <w:r w:rsidRPr="006C5C1D">
              <w:rPr>
                <w:rFonts w:cs="Times New Roman" w:hint="eastAsia"/>
                <w:kern w:val="2"/>
                <w:sz w:val="21"/>
                <w:szCs w:val="24"/>
                <w:lang w:val="zh-CN"/>
              </w:rPr>
              <w:t>h</w:t>
            </w:r>
            <w:r w:rsidRPr="006C5C1D">
              <w:rPr>
                <w:rFonts w:cs="Times New Roman"/>
                <w:kern w:val="2"/>
                <w:sz w:val="21"/>
                <w:szCs w:val="24"/>
                <w:lang w:val="zh-CN"/>
              </w:rPr>
              <w:t xml:space="preserve">ologram    </w:t>
            </w:r>
            <w:r w:rsidRPr="006C5C1D">
              <w:rPr>
                <w:rFonts w:cs="Times New Roman" w:hint="eastAsia"/>
                <w:kern w:val="2"/>
                <w:sz w:val="21"/>
                <w:szCs w:val="24"/>
                <w:lang w:val="zh-CN"/>
              </w:rPr>
              <w:t>p</w:t>
            </w:r>
            <w:r w:rsidRPr="006C5C1D">
              <w:rPr>
                <w:rFonts w:cs="Times New Roman"/>
                <w:kern w:val="2"/>
                <w:sz w:val="21"/>
                <w:szCs w:val="24"/>
                <w:lang w:val="zh-CN"/>
              </w:rPr>
              <w:t>hotography</w:t>
            </w:r>
          </w:p>
        </w:tc>
        <w:tc>
          <w:tcPr>
            <w:tcW w:w="3312" w:type="dxa"/>
            <w:vAlign w:val="center"/>
          </w:tcPr>
          <w:p w14:paraId="2E0E02FD" w14:textId="77777777" w:rsidR="00C82374" w:rsidRPr="006C5C1D" w:rsidRDefault="00C82374" w:rsidP="00C82374">
            <w:pPr>
              <w:widowControl w:val="0"/>
              <w:spacing w:after="0"/>
              <w:jc w:val="both"/>
              <w:rPr>
                <w:rFonts w:cs="Times New Roman"/>
                <w:kern w:val="2"/>
                <w:sz w:val="21"/>
                <w:szCs w:val="24"/>
              </w:rPr>
            </w:pPr>
            <w:r w:rsidRPr="006C5C1D">
              <w:rPr>
                <w:rFonts w:cs="Times New Roman"/>
                <w:kern w:val="2"/>
                <w:sz w:val="21"/>
                <w:szCs w:val="24"/>
              </w:rPr>
              <w:t>Learn the technique of holography and the method of the reconstruction. K</w:t>
            </w:r>
            <w:r w:rsidRPr="006C5C1D">
              <w:rPr>
                <w:rFonts w:cs="Times New Roman" w:hint="eastAsia"/>
                <w:kern w:val="2"/>
                <w:sz w:val="21"/>
                <w:szCs w:val="24"/>
              </w:rPr>
              <w:t>now</w:t>
            </w:r>
            <w:r w:rsidRPr="006C5C1D">
              <w:rPr>
                <w:rFonts w:cs="Times New Roman"/>
                <w:kern w:val="2"/>
                <w:sz w:val="21"/>
                <w:szCs w:val="24"/>
              </w:rPr>
              <w:t xml:space="preserve"> </w:t>
            </w:r>
            <w:r w:rsidRPr="006C5C1D">
              <w:rPr>
                <w:rFonts w:cs="Times New Roman" w:hint="eastAsia"/>
                <w:kern w:val="2"/>
                <w:sz w:val="21"/>
                <w:szCs w:val="24"/>
              </w:rPr>
              <w:t xml:space="preserve">the main characteristic of the </w:t>
            </w:r>
            <w:r w:rsidRPr="006C5C1D">
              <w:rPr>
                <w:rFonts w:cs="Times New Roman" w:hint="eastAsia"/>
                <w:kern w:val="2"/>
                <w:sz w:val="21"/>
                <w:szCs w:val="24"/>
                <w:lang w:val="zh-CN"/>
              </w:rPr>
              <w:t>h</w:t>
            </w:r>
            <w:r w:rsidRPr="006C5C1D">
              <w:rPr>
                <w:rFonts w:cs="Times New Roman"/>
                <w:kern w:val="2"/>
                <w:sz w:val="21"/>
                <w:szCs w:val="24"/>
                <w:lang w:val="zh-CN"/>
              </w:rPr>
              <w:t xml:space="preserve">ologram    </w:t>
            </w:r>
            <w:r w:rsidRPr="006C5C1D">
              <w:rPr>
                <w:rFonts w:cs="Times New Roman" w:hint="eastAsia"/>
                <w:kern w:val="2"/>
                <w:sz w:val="21"/>
                <w:szCs w:val="24"/>
                <w:lang w:val="zh-CN"/>
              </w:rPr>
              <w:t>p</w:t>
            </w:r>
            <w:r w:rsidRPr="006C5C1D">
              <w:rPr>
                <w:rFonts w:cs="Times New Roman"/>
                <w:kern w:val="2"/>
                <w:sz w:val="21"/>
                <w:szCs w:val="24"/>
                <w:lang w:val="zh-CN"/>
              </w:rPr>
              <w:t>hotography</w:t>
            </w:r>
            <w:r w:rsidRPr="006C5C1D">
              <w:rPr>
                <w:rFonts w:cs="Times New Roman" w:hint="eastAsia"/>
                <w:kern w:val="2"/>
                <w:sz w:val="21"/>
                <w:szCs w:val="24"/>
                <w:lang w:val="zh-CN"/>
              </w:rPr>
              <w:t>.</w:t>
            </w:r>
          </w:p>
        </w:tc>
        <w:tc>
          <w:tcPr>
            <w:tcW w:w="900" w:type="dxa"/>
            <w:vAlign w:val="center"/>
          </w:tcPr>
          <w:p w14:paraId="6A956120"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5 Groups</w:t>
            </w:r>
          </w:p>
        </w:tc>
        <w:tc>
          <w:tcPr>
            <w:tcW w:w="720" w:type="dxa"/>
            <w:vAlign w:val="center"/>
          </w:tcPr>
          <w:p w14:paraId="7FBBF1D2"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3</w:t>
            </w:r>
          </w:p>
        </w:tc>
        <w:tc>
          <w:tcPr>
            <w:tcW w:w="900" w:type="dxa"/>
            <w:vAlign w:val="center"/>
          </w:tcPr>
          <w:p w14:paraId="68390663" w14:textId="77777777" w:rsidR="00C82374" w:rsidRPr="006C5C1D" w:rsidRDefault="00C82374" w:rsidP="00C82374">
            <w:pPr>
              <w:widowControl w:val="0"/>
              <w:spacing w:after="0"/>
              <w:jc w:val="center"/>
              <w:rPr>
                <w:rFonts w:cs="Times New Roman"/>
                <w:kern w:val="2"/>
                <w:sz w:val="21"/>
                <w:szCs w:val="24"/>
              </w:rPr>
            </w:pPr>
            <w:r w:rsidRPr="006C5C1D">
              <w:rPr>
                <w:rFonts w:cs="Times New Roman" w:hint="eastAsia"/>
                <w:kern w:val="2"/>
                <w:sz w:val="21"/>
                <w:szCs w:val="24"/>
              </w:rPr>
              <w:t>Basic</w:t>
            </w:r>
          </w:p>
        </w:tc>
        <w:tc>
          <w:tcPr>
            <w:tcW w:w="964" w:type="dxa"/>
            <w:vAlign w:val="center"/>
          </w:tcPr>
          <w:p w14:paraId="6EB702F7" w14:textId="77777777" w:rsidR="00C82374" w:rsidRPr="006C5C1D" w:rsidRDefault="00C82374" w:rsidP="00C82374">
            <w:pPr>
              <w:widowControl w:val="0"/>
              <w:spacing w:after="0"/>
              <w:jc w:val="center"/>
              <w:rPr>
                <w:rFonts w:cs="Times New Roman"/>
                <w:kern w:val="2"/>
                <w:sz w:val="21"/>
                <w:szCs w:val="24"/>
              </w:rPr>
            </w:pPr>
          </w:p>
        </w:tc>
      </w:tr>
    </w:tbl>
    <w:p w14:paraId="7048F388" w14:textId="77777777" w:rsidR="00C82374" w:rsidRPr="006C5C1D" w:rsidRDefault="00C82374" w:rsidP="00C82374">
      <w:pPr>
        <w:spacing w:after="0" w:line="240" w:lineRule="auto"/>
        <w:jc w:val="both"/>
        <w:rPr>
          <w:noProof/>
        </w:rPr>
      </w:pPr>
    </w:p>
    <w:p w14:paraId="39B3A503" w14:textId="77777777" w:rsidR="00C82374" w:rsidRPr="006C5C1D" w:rsidRDefault="00C82374" w:rsidP="00C82374">
      <w:pPr>
        <w:spacing w:line="240" w:lineRule="auto"/>
        <w:rPr>
          <w:b/>
          <w:noProof/>
          <w:sz w:val="28"/>
        </w:rPr>
      </w:pPr>
      <w:r w:rsidRPr="006C5C1D">
        <w:rPr>
          <w:b/>
          <w:noProof/>
          <w:sz w:val="28"/>
        </w:rPr>
        <w:t>3. Course Material</w:t>
      </w:r>
    </w:p>
    <w:p w14:paraId="3BCE40A0" w14:textId="77777777" w:rsidR="00C82374" w:rsidRPr="006C5C1D" w:rsidRDefault="00C82374" w:rsidP="00C82374">
      <w:pPr>
        <w:spacing w:line="240" w:lineRule="auto"/>
        <w:rPr>
          <w:noProof/>
        </w:rPr>
      </w:pPr>
      <w:r w:rsidRPr="006C5C1D">
        <w:rPr>
          <w:noProof/>
        </w:rPr>
        <w:t>Required Text:</w:t>
      </w:r>
    </w:p>
    <w:p w14:paraId="72922079" w14:textId="77777777" w:rsidR="00C82374" w:rsidRPr="006C5C1D" w:rsidRDefault="00C82374" w:rsidP="00C82374">
      <w:pPr>
        <w:pStyle w:val="a9"/>
        <w:numPr>
          <w:ilvl w:val="0"/>
          <w:numId w:val="1"/>
        </w:numPr>
        <w:spacing w:line="240" w:lineRule="auto"/>
        <w:rPr>
          <w:noProof/>
        </w:rPr>
      </w:pPr>
      <w:r w:rsidRPr="006C5C1D">
        <w:rPr>
          <w:noProof/>
        </w:rPr>
        <w:t>Experiment Tutorial In Physics,</w:t>
      </w:r>
      <w:r w:rsidRPr="006C5C1D">
        <w:rPr>
          <w:rFonts w:hint="eastAsia"/>
        </w:rPr>
        <w:t xml:space="preserve"> </w:t>
      </w:r>
      <w:r w:rsidRPr="006C5C1D">
        <w:rPr>
          <w:rFonts w:hint="eastAsia"/>
          <w:noProof/>
        </w:rPr>
        <w:t>Offset Printing Textbook</w:t>
      </w:r>
      <w:r w:rsidRPr="006C5C1D">
        <w:rPr>
          <w:rFonts w:hint="eastAsia"/>
          <w:noProof/>
        </w:rPr>
        <w:t>，</w:t>
      </w:r>
      <w:r w:rsidRPr="006C5C1D">
        <w:rPr>
          <w:rFonts w:hint="eastAsia"/>
          <w:noProof/>
        </w:rPr>
        <w:t>China University of Petroleum Press, 2008</w:t>
      </w:r>
    </w:p>
    <w:p w14:paraId="6AF4C6CD" w14:textId="77777777" w:rsidR="00C82374" w:rsidRPr="006C5C1D" w:rsidRDefault="00C82374" w:rsidP="00C82374">
      <w:pPr>
        <w:spacing w:line="240" w:lineRule="auto"/>
        <w:rPr>
          <w:noProof/>
        </w:rPr>
      </w:pPr>
      <w:r w:rsidRPr="006C5C1D">
        <w:rPr>
          <w:noProof/>
        </w:rPr>
        <w:t>Required Reading</w:t>
      </w:r>
    </w:p>
    <w:p w14:paraId="4B7BA89F" w14:textId="77777777" w:rsidR="00C82374" w:rsidRPr="006C5C1D" w:rsidRDefault="00C82374" w:rsidP="00C82374">
      <w:pPr>
        <w:pStyle w:val="a9"/>
        <w:numPr>
          <w:ilvl w:val="0"/>
          <w:numId w:val="2"/>
        </w:numPr>
        <w:spacing w:line="240" w:lineRule="auto"/>
        <w:rPr>
          <w:noProof/>
        </w:rPr>
      </w:pPr>
      <w:r w:rsidRPr="006C5C1D">
        <w:rPr>
          <w:rFonts w:eastAsia="黑体"/>
        </w:rPr>
        <w:t>Experimental</w:t>
      </w:r>
      <w:r w:rsidRPr="006C5C1D">
        <w:rPr>
          <w:noProof/>
        </w:rPr>
        <w:t xml:space="preserve"> C</w:t>
      </w:r>
      <w:r w:rsidRPr="006C5C1D">
        <w:rPr>
          <w:rFonts w:hint="eastAsia"/>
          <w:noProof/>
        </w:rPr>
        <w:t>ollege</w:t>
      </w:r>
      <w:r w:rsidRPr="006C5C1D">
        <w:rPr>
          <w:noProof/>
        </w:rPr>
        <w:t xml:space="preserve"> Physics, Yingli WU and Pingzhou Li, ISBN:</w:t>
      </w:r>
      <w:r w:rsidRPr="006C5C1D">
        <w:rPr>
          <w:rFonts w:ascii="微软雅黑" w:eastAsia="微软雅黑" w:hAnsi="微软雅黑" w:hint="eastAsia"/>
          <w:sz w:val="18"/>
          <w:szCs w:val="18"/>
        </w:rPr>
        <w:t xml:space="preserve"> 9787560642901</w:t>
      </w:r>
      <w:r w:rsidRPr="006C5C1D">
        <w:rPr>
          <w:noProof/>
        </w:rPr>
        <w:t xml:space="preserve">, </w:t>
      </w:r>
    </w:p>
    <w:p w14:paraId="6200C93B" w14:textId="77777777" w:rsidR="00C82374" w:rsidRPr="006C5C1D" w:rsidRDefault="00C82374" w:rsidP="00C82374">
      <w:pPr>
        <w:spacing w:line="240" w:lineRule="auto"/>
        <w:rPr>
          <w:noProof/>
        </w:rPr>
      </w:pPr>
      <w:r w:rsidRPr="006C5C1D">
        <w:rPr>
          <w:noProof/>
        </w:rPr>
        <w:t>Xidian University Press, 2016.</w:t>
      </w:r>
    </w:p>
    <w:p w14:paraId="5334C4BC" w14:textId="77777777" w:rsidR="00C82374" w:rsidRPr="006C5C1D" w:rsidRDefault="00C82374" w:rsidP="00C82374">
      <w:pPr>
        <w:pStyle w:val="a9"/>
        <w:spacing w:line="240" w:lineRule="auto"/>
        <w:ind w:left="357"/>
        <w:jc w:val="both"/>
        <w:rPr>
          <w:noProof/>
        </w:rPr>
      </w:pPr>
      <w:r w:rsidRPr="006C5C1D">
        <w:rPr>
          <w:noProof/>
        </w:rPr>
        <w:t xml:space="preserve">2) Introductory Physics </w:t>
      </w:r>
      <w:r w:rsidRPr="006C5C1D">
        <w:rPr>
          <w:rFonts w:eastAsia="黑体"/>
        </w:rPr>
        <w:t>Experiment for undergraduatea</w:t>
      </w:r>
      <w:r w:rsidRPr="006C5C1D">
        <w:rPr>
          <w:noProof/>
        </w:rPr>
        <w:t>, Fu Hao and Zhixiong Li, ISBN:</w:t>
      </w:r>
      <w:r w:rsidRPr="006C5C1D">
        <w:t xml:space="preserve"> </w:t>
      </w:r>
      <w:r w:rsidRPr="006C5C1D">
        <w:rPr>
          <w:noProof/>
        </w:rPr>
        <w:t>9787030514073, Science Press, 2017.</w:t>
      </w:r>
    </w:p>
    <w:p w14:paraId="2A6C3425" w14:textId="77777777" w:rsidR="00C82374" w:rsidRPr="006C5C1D" w:rsidRDefault="00C82374" w:rsidP="00C82374">
      <w:pPr>
        <w:spacing w:line="240" w:lineRule="auto"/>
        <w:ind w:firstLineChars="150" w:firstLine="360"/>
        <w:rPr>
          <w:noProof/>
        </w:rPr>
      </w:pPr>
      <w:r w:rsidRPr="006C5C1D">
        <w:rPr>
          <w:noProof/>
        </w:rPr>
        <w:t xml:space="preserve">3) </w:t>
      </w:r>
      <w:r w:rsidRPr="006C5C1D">
        <w:rPr>
          <w:rFonts w:hint="eastAsia"/>
          <w:noProof/>
        </w:rPr>
        <w:t>College Physical Experiment</w:t>
      </w:r>
      <w:r w:rsidRPr="006C5C1D">
        <w:rPr>
          <w:rFonts w:hint="eastAsia"/>
          <w:noProof/>
        </w:rPr>
        <w:t>，</w:t>
      </w:r>
      <w:r w:rsidRPr="006C5C1D">
        <w:rPr>
          <w:rFonts w:hint="eastAsia"/>
          <w:noProof/>
        </w:rPr>
        <w:t>Li Shuguang, Zhang Yaping, Zhu Haifeng. ISBN</w:t>
      </w:r>
      <w:r w:rsidRPr="006C5C1D">
        <w:rPr>
          <w:rFonts w:hint="eastAsia"/>
          <w:noProof/>
        </w:rPr>
        <w:t>：</w:t>
      </w:r>
      <w:r w:rsidRPr="006C5C1D">
        <w:rPr>
          <w:rFonts w:hint="eastAsia"/>
          <w:noProof/>
        </w:rPr>
        <w:t>9787030556516, Science Press (in Chinese</w:t>
      </w:r>
      <w:r w:rsidRPr="006C5C1D">
        <w:rPr>
          <w:rFonts w:hint="eastAsia"/>
          <w:noProof/>
        </w:rPr>
        <w:t>）</w:t>
      </w:r>
      <w:r w:rsidRPr="006C5C1D">
        <w:rPr>
          <w:rFonts w:hint="eastAsia"/>
          <w:noProof/>
        </w:rPr>
        <w:t>.</w:t>
      </w:r>
    </w:p>
    <w:p w14:paraId="14192CBC" w14:textId="77777777" w:rsidR="00C82374" w:rsidRPr="006C5C1D" w:rsidRDefault="00C82374" w:rsidP="00C82374">
      <w:pPr>
        <w:spacing w:line="240" w:lineRule="auto"/>
        <w:rPr>
          <w:b/>
          <w:noProof/>
          <w:sz w:val="28"/>
          <w:szCs w:val="28"/>
        </w:rPr>
      </w:pPr>
      <w:r w:rsidRPr="006C5C1D">
        <w:rPr>
          <w:b/>
          <w:noProof/>
          <w:sz w:val="28"/>
          <w:szCs w:val="28"/>
        </w:rPr>
        <w:t>4. Course Evaluation</w:t>
      </w:r>
    </w:p>
    <w:p w14:paraId="24D5F21A" w14:textId="77777777" w:rsidR="00C82374" w:rsidRPr="006C5C1D" w:rsidRDefault="00C82374" w:rsidP="00C82374">
      <w:pPr>
        <w:spacing w:line="240" w:lineRule="auto"/>
        <w:jc w:val="both"/>
        <w:rPr>
          <w:noProof/>
        </w:rPr>
      </w:pPr>
      <w:r w:rsidRPr="006C5C1D">
        <w:rPr>
          <w:noProof/>
        </w:rPr>
        <w:t>In order to successfully pass the course, students will be expected to complete the activities listed below. Weights indicate the contribution to the final course grade.</w:t>
      </w:r>
    </w:p>
    <w:tbl>
      <w:tblPr>
        <w:tblStyle w:val="a8"/>
        <w:tblW w:w="0" w:type="auto"/>
        <w:tblLook w:val="04A0" w:firstRow="1" w:lastRow="0" w:firstColumn="1" w:lastColumn="0" w:noHBand="0" w:noVBand="1"/>
      </w:tblPr>
      <w:tblGrid>
        <w:gridCol w:w="2111"/>
        <w:gridCol w:w="3390"/>
        <w:gridCol w:w="2795"/>
      </w:tblGrid>
      <w:tr w:rsidR="006C5C1D" w:rsidRPr="006C5C1D" w14:paraId="6154194E" w14:textId="77777777" w:rsidTr="00C82374">
        <w:trPr>
          <w:trHeight w:val="486"/>
        </w:trPr>
        <w:tc>
          <w:tcPr>
            <w:tcW w:w="2405" w:type="dxa"/>
            <w:vMerge w:val="restart"/>
            <w:vAlign w:val="center"/>
          </w:tcPr>
          <w:p w14:paraId="3EB5A610" w14:textId="77777777" w:rsidR="00C82374" w:rsidRPr="006C5C1D" w:rsidRDefault="00C82374" w:rsidP="00C82374">
            <w:pPr>
              <w:ind w:firstLineChars="200" w:firstLine="480"/>
              <w:jc w:val="both"/>
              <w:rPr>
                <w:noProof/>
              </w:rPr>
            </w:pPr>
            <w:r w:rsidRPr="006C5C1D">
              <w:rPr>
                <w:noProof/>
              </w:rPr>
              <w:t>Grading</w:t>
            </w:r>
          </w:p>
        </w:tc>
        <w:tc>
          <w:tcPr>
            <w:tcW w:w="3828" w:type="dxa"/>
            <w:vAlign w:val="center"/>
          </w:tcPr>
          <w:p w14:paraId="59B08CC0" w14:textId="77777777" w:rsidR="00C82374" w:rsidRPr="006C5C1D" w:rsidRDefault="00C82374" w:rsidP="00C82374">
            <w:pPr>
              <w:ind w:firstLineChars="500" w:firstLine="1200"/>
              <w:jc w:val="both"/>
              <w:rPr>
                <w:noProof/>
              </w:rPr>
            </w:pPr>
            <w:r w:rsidRPr="006C5C1D">
              <w:rPr>
                <w:noProof/>
              </w:rPr>
              <w:t>Evaluation</w:t>
            </w:r>
          </w:p>
        </w:tc>
        <w:tc>
          <w:tcPr>
            <w:tcW w:w="3117" w:type="dxa"/>
            <w:vAlign w:val="center"/>
          </w:tcPr>
          <w:p w14:paraId="651492E4" w14:textId="77777777" w:rsidR="00C82374" w:rsidRPr="006C5C1D" w:rsidRDefault="00C82374" w:rsidP="00C82374">
            <w:pPr>
              <w:ind w:firstLineChars="350" w:firstLine="840"/>
              <w:jc w:val="both"/>
              <w:rPr>
                <w:noProof/>
              </w:rPr>
            </w:pPr>
            <w:r w:rsidRPr="006C5C1D">
              <w:rPr>
                <w:noProof/>
              </w:rPr>
              <w:t>Percentage</w:t>
            </w:r>
          </w:p>
        </w:tc>
      </w:tr>
      <w:tr w:rsidR="006C5C1D" w:rsidRPr="006C5C1D" w14:paraId="47F56B92" w14:textId="77777777" w:rsidTr="00C82374">
        <w:trPr>
          <w:trHeight w:val="421"/>
        </w:trPr>
        <w:tc>
          <w:tcPr>
            <w:tcW w:w="2405" w:type="dxa"/>
            <w:vMerge/>
          </w:tcPr>
          <w:p w14:paraId="725BB56D" w14:textId="77777777" w:rsidR="00C82374" w:rsidRPr="006C5C1D" w:rsidRDefault="00C82374" w:rsidP="00C82374">
            <w:pPr>
              <w:jc w:val="both"/>
              <w:rPr>
                <w:noProof/>
              </w:rPr>
            </w:pPr>
          </w:p>
        </w:tc>
        <w:tc>
          <w:tcPr>
            <w:tcW w:w="3828" w:type="dxa"/>
            <w:vAlign w:val="center"/>
          </w:tcPr>
          <w:p w14:paraId="434C0C9C" w14:textId="77777777" w:rsidR="00C82374" w:rsidRPr="006C5C1D" w:rsidRDefault="00C82374" w:rsidP="00C82374">
            <w:pPr>
              <w:rPr>
                <w:rFonts w:eastAsia="黑体"/>
              </w:rPr>
            </w:pPr>
            <w:r w:rsidRPr="006C5C1D">
              <w:rPr>
                <w:rFonts w:hint="eastAsia"/>
              </w:rPr>
              <w:t>B</w:t>
            </w:r>
            <w:r w:rsidRPr="006C5C1D">
              <w:t>asic theory</w:t>
            </w:r>
          </w:p>
        </w:tc>
        <w:tc>
          <w:tcPr>
            <w:tcW w:w="3117" w:type="dxa"/>
            <w:vAlign w:val="center"/>
          </w:tcPr>
          <w:p w14:paraId="578C99CE" w14:textId="77777777" w:rsidR="00C82374" w:rsidRPr="006C5C1D" w:rsidRDefault="00C82374" w:rsidP="00C82374">
            <w:pPr>
              <w:jc w:val="center"/>
              <w:rPr>
                <w:rFonts w:eastAsia="黑体"/>
              </w:rPr>
            </w:pPr>
            <w:r w:rsidRPr="006C5C1D">
              <w:rPr>
                <w:rFonts w:eastAsia="黑体" w:hint="eastAsia"/>
              </w:rPr>
              <w:t>10</w:t>
            </w:r>
            <w:r w:rsidRPr="006C5C1D">
              <w:rPr>
                <w:rFonts w:eastAsia="黑体"/>
              </w:rPr>
              <w:t>%</w:t>
            </w:r>
          </w:p>
        </w:tc>
      </w:tr>
      <w:tr w:rsidR="006C5C1D" w:rsidRPr="006C5C1D" w14:paraId="2AA9002B" w14:textId="77777777" w:rsidTr="00C82374">
        <w:trPr>
          <w:trHeight w:val="413"/>
        </w:trPr>
        <w:tc>
          <w:tcPr>
            <w:tcW w:w="2405" w:type="dxa"/>
            <w:vMerge/>
          </w:tcPr>
          <w:p w14:paraId="2D2CA3EC" w14:textId="77777777" w:rsidR="00C82374" w:rsidRPr="006C5C1D" w:rsidRDefault="00C82374" w:rsidP="00C82374">
            <w:pPr>
              <w:jc w:val="both"/>
              <w:rPr>
                <w:noProof/>
              </w:rPr>
            </w:pPr>
          </w:p>
        </w:tc>
        <w:tc>
          <w:tcPr>
            <w:tcW w:w="3828" w:type="dxa"/>
          </w:tcPr>
          <w:p w14:paraId="24994D15" w14:textId="77777777" w:rsidR="00C82374" w:rsidRPr="006C5C1D" w:rsidRDefault="00C82374" w:rsidP="00C82374">
            <w:r w:rsidRPr="006C5C1D">
              <w:t>Experimental operation</w:t>
            </w:r>
          </w:p>
        </w:tc>
        <w:tc>
          <w:tcPr>
            <w:tcW w:w="3117" w:type="dxa"/>
            <w:vAlign w:val="center"/>
          </w:tcPr>
          <w:p w14:paraId="282EE8E2" w14:textId="77777777" w:rsidR="00C82374" w:rsidRPr="006C5C1D" w:rsidRDefault="00C82374" w:rsidP="00C82374">
            <w:pPr>
              <w:jc w:val="center"/>
              <w:rPr>
                <w:rFonts w:eastAsia="黑体"/>
              </w:rPr>
            </w:pPr>
            <w:r w:rsidRPr="006C5C1D">
              <w:rPr>
                <w:rFonts w:eastAsia="黑体" w:hint="eastAsia"/>
              </w:rPr>
              <w:t>40</w:t>
            </w:r>
            <w:r w:rsidRPr="006C5C1D">
              <w:rPr>
                <w:rFonts w:eastAsia="黑体"/>
              </w:rPr>
              <w:t>%</w:t>
            </w:r>
          </w:p>
        </w:tc>
      </w:tr>
      <w:tr w:rsidR="006C5C1D" w:rsidRPr="006C5C1D" w14:paraId="15C9BF90" w14:textId="77777777" w:rsidTr="00C82374">
        <w:trPr>
          <w:trHeight w:val="405"/>
        </w:trPr>
        <w:tc>
          <w:tcPr>
            <w:tcW w:w="2405" w:type="dxa"/>
            <w:vMerge/>
          </w:tcPr>
          <w:p w14:paraId="307831D6" w14:textId="77777777" w:rsidR="00C82374" w:rsidRPr="006C5C1D" w:rsidRDefault="00C82374" w:rsidP="00C82374">
            <w:pPr>
              <w:jc w:val="both"/>
              <w:rPr>
                <w:noProof/>
              </w:rPr>
            </w:pPr>
          </w:p>
        </w:tc>
        <w:tc>
          <w:tcPr>
            <w:tcW w:w="3828" w:type="dxa"/>
          </w:tcPr>
          <w:p w14:paraId="0E1CABC6" w14:textId="77777777" w:rsidR="00C82374" w:rsidRPr="006C5C1D" w:rsidRDefault="00C82374" w:rsidP="00C82374">
            <w:r w:rsidRPr="006C5C1D">
              <w:t>Experimental  report</w:t>
            </w:r>
          </w:p>
        </w:tc>
        <w:tc>
          <w:tcPr>
            <w:tcW w:w="3117" w:type="dxa"/>
            <w:vAlign w:val="center"/>
          </w:tcPr>
          <w:p w14:paraId="7CF673E9" w14:textId="77777777" w:rsidR="00C82374" w:rsidRPr="006C5C1D" w:rsidRDefault="00C82374" w:rsidP="00C82374">
            <w:pPr>
              <w:jc w:val="center"/>
              <w:rPr>
                <w:rFonts w:eastAsia="黑体"/>
              </w:rPr>
            </w:pPr>
            <w:r w:rsidRPr="006C5C1D">
              <w:rPr>
                <w:rFonts w:eastAsia="黑体" w:hint="eastAsia"/>
              </w:rPr>
              <w:t>40</w:t>
            </w:r>
            <w:r w:rsidRPr="006C5C1D">
              <w:rPr>
                <w:rFonts w:eastAsia="黑体"/>
              </w:rPr>
              <w:t>%</w:t>
            </w:r>
          </w:p>
        </w:tc>
      </w:tr>
      <w:tr w:rsidR="006C5C1D" w:rsidRPr="006C5C1D" w14:paraId="53C52488" w14:textId="77777777" w:rsidTr="00C82374">
        <w:trPr>
          <w:trHeight w:val="425"/>
        </w:trPr>
        <w:tc>
          <w:tcPr>
            <w:tcW w:w="2405" w:type="dxa"/>
            <w:vMerge/>
          </w:tcPr>
          <w:p w14:paraId="77C6ABFC" w14:textId="77777777" w:rsidR="00C82374" w:rsidRPr="006C5C1D" w:rsidRDefault="00C82374" w:rsidP="00C82374">
            <w:pPr>
              <w:jc w:val="both"/>
              <w:rPr>
                <w:noProof/>
              </w:rPr>
            </w:pPr>
          </w:p>
        </w:tc>
        <w:tc>
          <w:tcPr>
            <w:tcW w:w="3828" w:type="dxa"/>
            <w:vAlign w:val="center"/>
          </w:tcPr>
          <w:p w14:paraId="1BC0D6FD" w14:textId="77777777" w:rsidR="00C82374" w:rsidRPr="006C5C1D" w:rsidRDefault="00C82374" w:rsidP="00C82374">
            <w:pPr>
              <w:rPr>
                <w:rFonts w:eastAsia="黑体"/>
              </w:rPr>
            </w:pPr>
            <w:r w:rsidRPr="006C5C1D">
              <w:rPr>
                <w:rFonts w:hint="eastAsia"/>
              </w:rPr>
              <w:t>C</w:t>
            </w:r>
            <w:r w:rsidRPr="006C5C1D">
              <w:t>ourse work</w:t>
            </w:r>
          </w:p>
        </w:tc>
        <w:tc>
          <w:tcPr>
            <w:tcW w:w="3117" w:type="dxa"/>
            <w:vAlign w:val="center"/>
          </w:tcPr>
          <w:p w14:paraId="500465E0" w14:textId="77777777" w:rsidR="00C82374" w:rsidRPr="006C5C1D" w:rsidRDefault="00C82374" w:rsidP="00C82374">
            <w:pPr>
              <w:jc w:val="center"/>
              <w:rPr>
                <w:rFonts w:eastAsia="黑体"/>
              </w:rPr>
            </w:pPr>
            <w:r w:rsidRPr="006C5C1D">
              <w:rPr>
                <w:rFonts w:eastAsia="黑体" w:hint="eastAsia"/>
              </w:rPr>
              <w:t>10</w:t>
            </w:r>
            <w:r w:rsidRPr="006C5C1D">
              <w:rPr>
                <w:rFonts w:eastAsia="黑体"/>
              </w:rPr>
              <w:t>%</w:t>
            </w:r>
          </w:p>
        </w:tc>
      </w:tr>
    </w:tbl>
    <w:p w14:paraId="4D174D4C" w14:textId="77777777" w:rsidR="00C82374" w:rsidRPr="006C5C1D" w:rsidRDefault="00C82374" w:rsidP="00C82374">
      <w:pPr>
        <w:spacing w:line="240" w:lineRule="auto"/>
        <w:jc w:val="both"/>
        <w:rPr>
          <w:b/>
          <w:noProof/>
        </w:rPr>
      </w:pPr>
      <w:r w:rsidRPr="006C5C1D">
        <w:rPr>
          <w:b/>
          <w:noProof/>
        </w:rPr>
        <w:t>5. Course Policies</w:t>
      </w:r>
    </w:p>
    <w:p w14:paraId="11FD38ED" w14:textId="77777777" w:rsidR="00C82374" w:rsidRPr="006C5C1D" w:rsidRDefault="00C82374" w:rsidP="00C82374">
      <w:pPr>
        <w:spacing w:line="240" w:lineRule="auto"/>
        <w:jc w:val="both"/>
        <w:rPr>
          <w:noProof/>
        </w:rPr>
      </w:pPr>
      <w:r w:rsidRPr="006C5C1D">
        <w:rPr>
          <w:noProof/>
        </w:rPr>
        <w:lastRenderedPageBreak/>
        <w:t xml:space="preserve">Attendance and preparation for class: You are expectecd to attend all scheduled class sessions with your reading and supplementary materials.and complete all the required experimental projects . </w:t>
      </w:r>
    </w:p>
    <w:p w14:paraId="3A7D872F" w14:textId="77777777" w:rsidR="00C82374" w:rsidRPr="006C5C1D" w:rsidRDefault="00C82374" w:rsidP="00C82374">
      <w:pPr>
        <w:spacing w:line="240" w:lineRule="auto"/>
        <w:jc w:val="both"/>
        <w:rPr>
          <w:noProof/>
        </w:rPr>
      </w:pPr>
      <w:r w:rsidRPr="006C5C1D">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7CB7DA8E" w14:textId="1482C3DA" w:rsidR="00C82374" w:rsidRPr="006C5C1D" w:rsidRDefault="00C82374" w:rsidP="00C82374">
      <w:pPr>
        <w:spacing w:line="240" w:lineRule="auto"/>
        <w:jc w:val="both"/>
        <w:rPr>
          <w:noProof/>
        </w:rPr>
      </w:pPr>
      <w:r w:rsidRPr="006C5C1D">
        <w:rPr>
          <w:noProof/>
        </w:rPr>
        <w:t xml:space="preserve">Assignments: In both the profesional and academic world, you must meet the deadlines. </w:t>
      </w:r>
    </w:p>
    <w:p w14:paraId="34880670" w14:textId="02479EFE" w:rsidR="003306AE" w:rsidRPr="003306AE" w:rsidRDefault="003306AE" w:rsidP="003306AE">
      <w:pPr>
        <w:pStyle w:val="3"/>
        <w:rPr>
          <w:rFonts w:ascii="宋体" w:hAnsi="宋体" w:cs="Calibri" w:hint="eastAsia"/>
        </w:rPr>
      </w:pPr>
      <w:r w:rsidRPr="003306AE">
        <w:rPr>
          <w:rFonts w:ascii="宋体" w:hAnsi="宋体" w:cs="Calibri" w:hint="eastAsia"/>
        </w:rPr>
        <w:t>电工</w:t>
      </w:r>
      <w:r w:rsidRPr="003306AE">
        <w:rPr>
          <w:rFonts w:ascii="宋体" w:hAnsi="宋体" w:cs="Calibri"/>
        </w:rPr>
        <w:t>电子学（一）</w:t>
      </w:r>
    </w:p>
    <w:p w14:paraId="205A29BF" w14:textId="77777777" w:rsidR="003306AE" w:rsidRDefault="003306AE" w:rsidP="003306AE">
      <w:pPr>
        <w:spacing w:line="240" w:lineRule="auto"/>
        <w:jc w:val="center"/>
        <w:rPr>
          <w:b/>
          <w:noProof/>
          <w:sz w:val="36"/>
        </w:rPr>
      </w:pPr>
      <w:r w:rsidRPr="008E4D26">
        <w:rPr>
          <w:b/>
          <w:noProof/>
          <w:sz w:val="36"/>
        </w:rPr>
        <w:t>Course Syllabus</w:t>
      </w:r>
    </w:p>
    <w:p w14:paraId="3E0037B7" w14:textId="77777777" w:rsidR="003306AE" w:rsidRPr="00492B74" w:rsidRDefault="003306AE" w:rsidP="003306AE">
      <w:pPr>
        <w:spacing w:line="312" w:lineRule="exact"/>
        <w:ind w:firstLineChars="200" w:firstLine="562"/>
        <w:jc w:val="center"/>
      </w:pPr>
      <w:r w:rsidRPr="009F1DA1">
        <w:rPr>
          <w:b/>
          <w:noProof/>
          <w:sz w:val="28"/>
        </w:rPr>
        <w:t>Electrotechnics</w:t>
      </w:r>
      <w:r w:rsidRPr="009F1DA1">
        <w:rPr>
          <w:rFonts w:hint="eastAsia"/>
          <w:b/>
          <w:noProof/>
          <w:sz w:val="28"/>
        </w:rPr>
        <w:t xml:space="preserve"> </w:t>
      </w:r>
      <w:r w:rsidRPr="009F1DA1">
        <w:rPr>
          <w:b/>
          <w:noProof/>
          <w:sz w:val="28"/>
        </w:rPr>
        <w:t>&amp; Electronics</w:t>
      </w:r>
      <w:r w:rsidRPr="00E84719">
        <w:rPr>
          <w:b/>
          <w:noProof/>
          <w:sz w:val="28"/>
        </w:rPr>
        <w:t xml:space="preserve"> </w:t>
      </w:r>
      <w:r w:rsidRPr="00E5731A">
        <w:rPr>
          <w:rFonts w:hint="eastAsia"/>
          <w:b/>
          <w:noProof/>
          <w:sz w:val="28"/>
        </w:rPr>
        <w:t>(</w:t>
      </w:r>
      <w:r w:rsidRPr="00E5731A">
        <w:rPr>
          <w:rFonts w:hint="eastAsia"/>
          <w:b/>
          <w:noProof/>
          <w:sz w:val="28"/>
        </w:rPr>
        <w:t>Ⅰ</w:t>
      </w:r>
      <w:r w:rsidRPr="00E5731A">
        <w:rPr>
          <w:rFonts w:hint="eastAsia"/>
          <w:b/>
          <w:noProof/>
          <w:sz w:val="28"/>
        </w:rPr>
        <w:t>)</w:t>
      </w:r>
      <w:r w:rsidRPr="00E84719">
        <w:rPr>
          <w:b/>
          <w:noProof/>
          <w:sz w:val="28"/>
        </w:rPr>
        <w:t>(</w:t>
      </w:r>
      <w:r w:rsidRPr="00E5731A">
        <w:rPr>
          <w:rFonts w:hint="eastAsia"/>
          <w:sz w:val="16"/>
          <w:szCs w:val="18"/>
        </w:rPr>
        <w:t xml:space="preserve"> </w:t>
      </w:r>
      <w:r w:rsidRPr="00E5731A">
        <w:rPr>
          <w:rFonts w:hint="eastAsia"/>
          <w:b/>
          <w:noProof/>
          <w:sz w:val="28"/>
        </w:rPr>
        <w:t>0540399</w:t>
      </w:r>
      <w:r w:rsidRPr="00E84719">
        <w:rPr>
          <w:b/>
          <w:noProof/>
          <w:sz w:val="28"/>
        </w:rPr>
        <w:t>)</w:t>
      </w:r>
    </w:p>
    <w:tbl>
      <w:tblPr>
        <w:tblStyle w:val="a8"/>
        <w:tblW w:w="0" w:type="auto"/>
        <w:tblLook w:val="04A0" w:firstRow="1" w:lastRow="0" w:firstColumn="1" w:lastColumn="0" w:noHBand="0" w:noVBand="1"/>
      </w:tblPr>
      <w:tblGrid>
        <w:gridCol w:w="2183"/>
        <w:gridCol w:w="1407"/>
        <w:gridCol w:w="2728"/>
        <w:gridCol w:w="1978"/>
      </w:tblGrid>
      <w:tr w:rsidR="003306AE" w14:paraId="12E38C86" w14:textId="77777777" w:rsidTr="003306AE">
        <w:tc>
          <w:tcPr>
            <w:tcW w:w="2183" w:type="dxa"/>
          </w:tcPr>
          <w:p w14:paraId="4F94BE9D" w14:textId="77777777" w:rsidR="003306AE" w:rsidRDefault="003306AE" w:rsidP="003306AE">
            <w:pPr>
              <w:jc w:val="center"/>
              <w:rPr>
                <w:noProof/>
              </w:rPr>
            </w:pPr>
            <w:r>
              <w:rPr>
                <w:noProof/>
              </w:rPr>
              <w:t>Course Credits</w:t>
            </w:r>
          </w:p>
        </w:tc>
        <w:tc>
          <w:tcPr>
            <w:tcW w:w="1407" w:type="dxa"/>
          </w:tcPr>
          <w:p w14:paraId="18615A84" w14:textId="77777777" w:rsidR="003306AE" w:rsidRDefault="003306AE" w:rsidP="003306AE">
            <w:pPr>
              <w:jc w:val="center"/>
              <w:rPr>
                <w:noProof/>
              </w:rPr>
            </w:pPr>
            <w:r>
              <w:rPr>
                <w:rFonts w:hint="eastAsia"/>
                <w:noProof/>
              </w:rPr>
              <w:t>2.5</w:t>
            </w:r>
          </w:p>
        </w:tc>
        <w:tc>
          <w:tcPr>
            <w:tcW w:w="2728" w:type="dxa"/>
          </w:tcPr>
          <w:p w14:paraId="69DA2662" w14:textId="77777777" w:rsidR="003306AE" w:rsidRDefault="003306AE" w:rsidP="003306AE">
            <w:pPr>
              <w:jc w:val="center"/>
              <w:rPr>
                <w:noProof/>
              </w:rPr>
            </w:pPr>
            <w:r>
              <w:rPr>
                <w:noProof/>
              </w:rPr>
              <w:t>Toal Course Hours</w:t>
            </w:r>
          </w:p>
        </w:tc>
        <w:tc>
          <w:tcPr>
            <w:tcW w:w="1978" w:type="dxa"/>
          </w:tcPr>
          <w:p w14:paraId="70FF72C9" w14:textId="77777777" w:rsidR="003306AE" w:rsidRDefault="003306AE" w:rsidP="003306AE">
            <w:pPr>
              <w:jc w:val="center"/>
              <w:rPr>
                <w:noProof/>
              </w:rPr>
            </w:pPr>
            <w:r>
              <w:rPr>
                <w:rFonts w:hint="eastAsia"/>
                <w:noProof/>
              </w:rPr>
              <w:t>40</w:t>
            </w:r>
          </w:p>
        </w:tc>
      </w:tr>
      <w:tr w:rsidR="003306AE" w14:paraId="28BA3207" w14:textId="77777777" w:rsidTr="003306AE">
        <w:tc>
          <w:tcPr>
            <w:tcW w:w="2183" w:type="dxa"/>
          </w:tcPr>
          <w:p w14:paraId="3E929BC4" w14:textId="77777777" w:rsidR="003306AE" w:rsidRDefault="003306AE" w:rsidP="003306AE">
            <w:pPr>
              <w:jc w:val="center"/>
              <w:rPr>
                <w:noProof/>
              </w:rPr>
            </w:pPr>
            <w:r>
              <w:rPr>
                <w:noProof/>
              </w:rPr>
              <w:t>Lecture Hours</w:t>
            </w:r>
          </w:p>
        </w:tc>
        <w:tc>
          <w:tcPr>
            <w:tcW w:w="1407" w:type="dxa"/>
          </w:tcPr>
          <w:p w14:paraId="196E72B1" w14:textId="77777777" w:rsidR="003306AE" w:rsidRDefault="003306AE" w:rsidP="003306AE">
            <w:pPr>
              <w:jc w:val="center"/>
              <w:rPr>
                <w:noProof/>
              </w:rPr>
            </w:pPr>
            <w:r>
              <w:rPr>
                <w:rFonts w:hint="eastAsia"/>
                <w:noProof/>
              </w:rPr>
              <w:t>30</w:t>
            </w:r>
          </w:p>
        </w:tc>
        <w:tc>
          <w:tcPr>
            <w:tcW w:w="2728" w:type="dxa"/>
          </w:tcPr>
          <w:p w14:paraId="3D32A487" w14:textId="77777777" w:rsidR="003306AE" w:rsidRDefault="003306AE" w:rsidP="003306AE">
            <w:pPr>
              <w:jc w:val="center"/>
              <w:rPr>
                <w:noProof/>
              </w:rPr>
            </w:pPr>
            <w:r>
              <w:rPr>
                <w:noProof/>
              </w:rPr>
              <w:t>Experiment Hours</w:t>
            </w:r>
          </w:p>
        </w:tc>
        <w:tc>
          <w:tcPr>
            <w:tcW w:w="1978" w:type="dxa"/>
          </w:tcPr>
          <w:p w14:paraId="5ADE99AC" w14:textId="77777777" w:rsidR="003306AE" w:rsidRDefault="003306AE" w:rsidP="003306AE">
            <w:pPr>
              <w:jc w:val="center"/>
              <w:rPr>
                <w:noProof/>
              </w:rPr>
            </w:pPr>
            <w:r>
              <w:rPr>
                <w:rFonts w:hint="eastAsia"/>
                <w:noProof/>
              </w:rPr>
              <w:t>10</w:t>
            </w:r>
          </w:p>
        </w:tc>
      </w:tr>
      <w:tr w:rsidR="003306AE" w14:paraId="30BEC6F6" w14:textId="77777777" w:rsidTr="003306AE">
        <w:tc>
          <w:tcPr>
            <w:tcW w:w="2183" w:type="dxa"/>
          </w:tcPr>
          <w:p w14:paraId="0A1E0885" w14:textId="77777777" w:rsidR="003306AE" w:rsidRDefault="003306AE" w:rsidP="003306AE">
            <w:pPr>
              <w:jc w:val="center"/>
              <w:rPr>
                <w:noProof/>
              </w:rPr>
            </w:pPr>
            <w:r>
              <w:rPr>
                <w:noProof/>
              </w:rPr>
              <w:t>Programming Hours</w:t>
            </w:r>
          </w:p>
        </w:tc>
        <w:tc>
          <w:tcPr>
            <w:tcW w:w="1407" w:type="dxa"/>
          </w:tcPr>
          <w:p w14:paraId="3D397EDA" w14:textId="77777777" w:rsidR="003306AE" w:rsidRDefault="003306AE" w:rsidP="003306AE">
            <w:pPr>
              <w:jc w:val="center"/>
              <w:rPr>
                <w:noProof/>
              </w:rPr>
            </w:pPr>
            <w:r>
              <w:rPr>
                <w:rFonts w:hint="eastAsia"/>
                <w:noProof/>
              </w:rPr>
              <w:t>0</w:t>
            </w:r>
          </w:p>
        </w:tc>
        <w:tc>
          <w:tcPr>
            <w:tcW w:w="2728" w:type="dxa"/>
          </w:tcPr>
          <w:p w14:paraId="61C4554C" w14:textId="77777777" w:rsidR="003306AE" w:rsidRDefault="003306AE" w:rsidP="003306AE">
            <w:pPr>
              <w:jc w:val="center"/>
              <w:rPr>
                <w:noProof/>
              </w:rPr>
            </w:pPr>
            <w:r>
              <w:rPr>
                <w:noProof/>
              </w:rPr>
              <w:t>Other Practical Hours</w:t>
            </w:r>
          </w:p>
        </w:tc>
        <w:tc>
          <w:tcPr>
            <w:tcW w:w="1978" w:type="dxa"/>
          </w:tcPr>
          <w:p w14:paraId="44093839" w14:textId="77777777" w:rsidR="003306AE" w:rsidRDefault="003306AE" w:rsidP="003306AE">
            <w:pPr>
              <w:jc w:val="center"/>
              <w:rPr>
                <w:noProof/>
              </w:rPr>
            </w:pPr>
            <w:r>
              <w:rPr>
                <w:rFonts w:hint="eastAsia"/>
                <w:noProof/>
              </w:rPr>
              <w:t>0</w:t>
            </w:r>
          </w:p>
        </w:tc>
      </w:tr>
      <w:tr w:rsidR="003306AE" w14:paraId="35797199" w14:textId="77777777" w:rsidTr="003306AE">
        <w:tc>
          <w:tcPr>
            <w:tcW w:w="8296" w:type="dxa"/>
            <w:gridSpan w:val="4"/>
            <w:vAlign w:val="center"/>
          </w:tcPr>
          <w:p w14:paraId="21E3A68F" w14:textId="77777777" w:rsidR="003306AE" w:rsidRDefault="003306AE" w:rsidP="003306AE">
            <w:pPr>
              <w:rPr>
                <w:noProof/>
              </w:rPr>
            </w:pPr>
            <w:r>
              <w:rPr>
                <w:noProof/>
              </w:rPr>
              <w:t>Course Instructors:</w:t>
            </w:r>
            <w:r>
              <w:rPr>
                <w:rFonts w:hint="eastAsia"/>
                <w:noProof/>
              </w:rPr>
              <w:t>Zhou Lanjuan</w:t>
            </w:r>
          </w:p>
        </w:tc>
      </w:tr>
      <w:tr w:rsidR="003306AE" w14:paraId="3ABD8149" w14:textId="77777777" w:rsidTr="003306AE">
        <w:tc>
          <w:tcPr>
            <w:tcW w:w="8296" w:type="dxa"/>
            <w:gridSpan w:val="4"/>
          </w:tcPr>
          <w:p w14:paraId="0F07D686" w14:textId="77777777" w:rsidR="003306AE" w:rsidRDefault="003306AE" w:rsidP="003306AE">
            <w:pPr>
              <w:rPr>
                <w:noProof/>
              </w:rPr>
            </w:pPr>
            <w:r>
              <w:rPr>
                <w:noProof/>
              </w:rPr>
              <w:t xml:space="preserve">Course Website:  </w:t>
            </w:r>
          </w:p>
        </w:tc>
      </w:tr>
    </w:tbl>
    <w:p w14:paraId="1315A69D" w14:textId="77777777" w:rsidR="003306AE" w:rsidRPr="00E84719" w:rsidRDefault="003306AE" w:rsidP="003306AE">
      <w:pPr>
        <w:spacing w:line="240" w:lineRule="auto"/>
        <w:rPr>
          <w:b/>
          <w:noProof/>
          <w:sz w:val="28"/>
        </w:rPr>
      </w:pPr>
    </w:p>
    <w:p w14:paraId="40A58763" w14:textId="77777777" w:rsidR="003306AE" w:rsidRPr="00E84719" w:rsidRDefault="003306AE" w:rsidP="003306AE">
      <w:pPr>
        <w:spacing w:line="240" w:lineRule="auto"/>
        <w:rPr>
          <w:b/>
          <w:noProof/>
          <w:sz w:val="28"/>
        </w:rPr>
      </w:pPr>
      <w:r w:rsidRPr="00E84719">
        <w:rPr>
          <w:b/>
          <w:noProof/>
          <w:sz w:val="28"/>
        </w:rPr>
        <w:t>1. Objectives and Learning Outcomes</w:t>
      </w:r>
    </w:p>
    <w:p w14:paraId="2947BD34" w14:textId="77777777" w:rsidR="003306AE" w:rsidRDefault="003306AE" w:rsidP="003306AE">
      <w:pPr>
        <w:spacing w:line="276" w:lineRule="auto"/>
        <w:rPr>
          <w:noProof/>
        </w:rPr>
      </w:pPr>
      <w:r>
        <w:rPr>
          <w:noProof/>
        </w:rPr>
        <w:t>Upon sucessful completion of the course, students should be able to:</w:t>
      </w:r>
    </w:p>
    <w:p w14:paraId="40323E5F" w14:textId="77777777" w:rsidR="003306AE" w:rsidRDefault="003306AE" w:rsidP="0091236A">
      <w:pPr>
        <w:pStyle w:val="a9"/>
        <w:numPr>
          <w:ilvl w:val="0"/>
          <w:numId w:val="66"/>
        </w:numPr>
        <w:spacing w:line="312" w:lineRule="exact"/>
      </w:pPr>
      <w:r>
        <w:rPr>
          <w:rFonts w:hint="eastAsia"/>
        </w:rPr>
        <w:t>To master the basic analysis method of DC circuit</w:t>
      </w:r>
    </w:p>
    <w:p w14:paraId="628F8B1E" w14:textId="77777777" w:rsidR="003306AE" w:rsidRDefault="003306AE" w:rsidP="003306AE">
      <w:pPr>
        <w:spacing w:line="312" w:lineRule="exact"/>
        <w:ind w:left="480"/>
      </w:pPr>
      <w:r>
        <w:rPr>
          <w:rFonts w:hint="eastAsia"/>
        </w:rPr>
        <w:t>(2)</w:t>
      </w:r>
      <w:r w:rsidRPr="00492B74">
        <w:rPr>
          <w:rFonts w:hint="eastAsia"/>
        </w:rPr>
        <w:t xml:space="preserve"> </w:t>
      </w:r>
      <w:r>
        <w:rPr>
          <w:rFonts w:hint="eastAsia"/>
        </w:rPr>
        <w:t xml:space="preserve">To master the concept of phasor, analysis method of sinusoidal AC circuit, </w:t>
      </w:r>
    </w:p>
    <w:p w14:paraId="37D8D81D" w14:textId="77777777" w:rsidR="003306AE" w:rsidRPr="00492B74" w:rsidRDefault="003306AE" w:rsidP="003306AE">
      <w:pPr>
        <w:spacing w:line="312" w:lineRule="exact"/>
        <w:ind w:firstLineChars="200" w:firstLine="480"/>
      </w:pPr>
      <w:r>
        <w:rPr>
          <w:rFonts w:hint="eastAsia"/>
        </w:rPr>
        <w:t xml:space="preserve">(3) To understand the calculation method of </w:t>
      </w:r>
      <w:r>
        <w:t xml:space="preserve">symmetrical three-phase </w:t>
      </w:r>
      <w:r>
        <w:rPr>
          <w:rFonts w:hint="eastAsia"/>
        </w:rPr>
        <w:t>AC circuit.</w:t>
      </w:r>
    </w:p>
    <w:p w14:paraId="14E79EB0" w14:textId="77777777" w:rsidR="003306AE" w:rsidRDefault="003306AE" w:rsidP="003306AE">
      <w:pPr>
        <w:ind w:firstLineChars="200" w:firstLine="480"/>
        <w:rPr>
          <w:rStyle w:val="af0"/>
          <w:rFonts w:ascii="Arial" w:hAnsi="Arial" w:cs="Arial"/>
          <w:sz w:val="13"/>
          <w:szCs w:val="13"/>
        </w:rPr>
      </w:pPr>
      <w:r>
        <w:rPr>
          <w:rFonts w:hint="eastAsia"/>
        </w:rPr>
        <w:t>(4) To understand the terminology of digital circuits, convert numbers between decimal, binary and other forms. Interconnect logic gates of various types to implement a given logic function.</w:t>
      </w:r>
    </w:p>
    <w:p w14:paraId="14BF8ABA" w14:textId="77777777" w:rsidR="003306AE" w:rsidRPr="006C1C56" w:rsidRDefault="003306AE" w:rsidP="003306AE">
      <w:pPr>
        <w:spacing w:line="240" w:lineRule="auto"/>
        <w:rPr>
          <w:rStyle w:val="af"/>
        </w:rPr>
      </w:pPr>
    </w:p>
    <w:p w14:paraId="1339AB4F" w14:textId="77777777" w:rsidR="003306AE" w:rsidRPr="00E84719" w:rsidRDefault="003306AE" w:rsidP="003306AE">
      <w:pPr>
        <w:spacing w:line="240" w:lineRule="auto"/>
        <w:rPr>
          <w:b/>
          <w:noProof/>
          <w:sz w:val="28"/>
        </w:rPr>
      </w:pPr>
      <w:r w:rsidRPr="00E84719">
        <w:rPr>
          <w:b/>
          <w:noProof/>
          <w:sz w:val="28"/>
        </w:rPr>
        <w:t xml:space="preserve">2. Course </w:t>
      </w:r>
      <w:r>
        <w:rPr>
          <w:b/>
          <w:noProof/>
          <w:sz w:val="28"/>
        </w:rPr>
        <w:t>Content</w:t>
      </w:r>
    </w:p>
    <w:p w14:paraId="266DAFD8" w14:textId="77777777" w:rsidR="003306AE" w:rsidRPr="00D84E7A" w:rsidRDefault="003306AE" w:rsidP="003306AE">
      <w:pPr>
        <w:ind w:firstLineChars="200" w:firstLine="482"/>
        <w:rPr>
          <w:rFonts w:cs="Times New Roman"/>
          <w:b/>
          <w:szCs w:val="21"/>
        </w:rPr>
      </w:pPr>
      <w:r w:rsidRPr="00D84E7A">
        <w:rPr>
          <w:rFonts w:cs="Times New Roman"/>
          <w:b/>
          <w:szCs w:val="21"/>
        </w:rPr>
        <w:t xml:space="preserve">Chapter 1 </w:t>
      </w:r>
      <w:r>
        <w:rPr>
          <w:rFonts w:cs="Times New Roman" w:hint="eastAsia"/>
          <w:b/>
        </w:rPr>
        <w:t>Introduction</w:t>
      </w:r>
    </w:p>
    <w:p w14:paraId="58FFC982" w14:textId="77777777" w:rsidR="003306AE" w:rsidRPr="00D84E7A" w:rsidRDefault="003306AE" w:rsidP="003306AE">
      <w:pPr>
        <w:ind w:firstLineChars="200" w:firstLine="480"/>
        <w:rPr>
          <w:rFonts w:cs="Times New Roman"/>
          <w:szCs w:val="21"/>
        </w:rPr>
      </w:pPr>
      <w:r w:rsidRPr="00D84E7A">
        <w:rPr>
          <w:rFonts w:cs="Times New Roman"/>
          <w:szCs w:val="21"/>
        </w:rPr>
        <w:lastRenderedPageBreak/>
        <w:t xml:space="preserve">1.1 </w:t>
      </w:r>
      <w:r>
        <w:rPr>
          <w:rFonts w:cs="Times New Roman" w:hint="eastAsia"/>
          <w:szCs w:val="21"/>
        </w:rPr>
        <w:t>Overview of Electrical Engineering.</w:t>
      </w:r>
    </w:p>
    <w:p w14:paraId="67E26A79" w14:textId="77777777" w:rsidR="003306AE" w:rsidRPr="00D84E7A" w:rsidRDefault="003306AE" w:rsidP="003306AE">
      <w:pPr>
        <w:ind w:firstLineChars="200" w:firstLine="480"/>
        <w:rPr>
          <w:rFonts w:cs="Times New Roman"/>
          <w:szCs w:val="21"/>
        </w:rPr>
      </w:pPr>
      <w:r w:rsidRPr="00D84E7A">
        <w:rPr>
          <w:rFonts w:cs="Times New Roman"/>
          <w:szCs w:val="21"/>
        </w:rPr>
        <w:t>1.</w:t>
      </w:r>
      <w:r>
        <w:rPr>
          <w:rFonts w:cs="Times New Roman" w:hint="eastAsia"/>
          <w:szCs w:val="21"/>
        </w:rPr>
        <w:t>2</w:t>
      </w:r>
      <w:r w:rsidRPr="00D84E7A">
        <w:rPr>
          <w:rFonts w:cs="Times New Roman"/>
          <w:szCs w:val="21"/>
        </w:rPr>
        <w:t xml:space="preserve"> </w:t>
      </w:r>
      <w:r>
        <w:rPr>
          <w:rFonts w:cs="Times New Roman" w:hint="eastAsia"/>
          <w:szCs w:val="21"/>
        </w:rPr>
        <w:t>Circuits, Currents, and Voltages.</w:t>
      </w:r>
    </w:p>
    <w:p w14:paraId="741B9386" w14:textId="77777777" w:rsidR="003306AE" w:rsidRPr="00D84E7A" w:rsidRDefault="003306AE" w:rsidP="003306AE">
      <w:pPr>
        <w:ind w:firstLineChars="200" w:firstLine="480"/>
        <w:rPr>
          <w:rFonts w:cs="Times New Roman"/>
          <w:szCs w:val="21"/>
        </w:rPr>
      </w:pPr>
      <w:r w:rsidRPr="00D84E7A">
        <w:rPr>
          <w:rFonts w:cs="Times New Roman"/>
          <w:szCs w:val="21"/>
        </w:rPr>
        <w:t>1.</w:t>
      </w:r>
      <w:r>
        <w:rPr>
          <w:rFonts w:cs="Times New Roman" w:hint="eastAsia"/>
          <w:szCs w:val="21"/>
        </w:rPr>
        <w:t>3</w:t>
      </w:r>
      <w:r w:rsidRPr="00D84E7A">
        <w:rPr>
          <w:rFonts w:cs="Times New Roman"/>
          <w:szCs w:val="21"/>
        </w:rPr>
        <w:t xml:space="preserve"> </w:t>
      </w:r>
      <w:r>
        <w:rPr>
          <w:rFonts w:cs="Times New Roman" w:hint="eastAsia"/>
          <w:szCs w:val="21"/>
        </w:rPr>
        <w:t>Power and Energy.</w:t>
      </w:r>
    </w:p>
    <w:p w14:paraId="60F76746" w14:textId="77777777" w:rsidR="003306AE" w:rsidRDefault="003306AE" w:rsidP="003306AE">
      <w:pPr>
        <w:ind w:firstLineChars="200" w:firstLine="480"/>
        <w:rPr>
          <w:rFonts w:cs="Times New Roman"/>
        </w:rPr>
      </w:pPr>
      <w:r w:rsidRPr="00D84E7A">
        <w:rPr>
          <w:rFonts w:cs="Times New Roman"/>
          <w:szCs w:val="21"/>
        </w:rPr>
        <w:t xml:space="preserve">1.4 </w:t>
      </w:r>
      <w:r w:rsidRPr="00D84E7A">
        <w:rPr>
          <w:rFonts w:cs="Times New Roman"/>
        </w:rPr>
        <w:t xml:space="preserve">Kirchhoff’s </w:t>
      </w:r>
      <w:r>
        <w:rPr>
          <w:rFonts w:cs="Times New Roman" w:hint="eastAsia"/>
        </w:rPr>
        <w:t>Current L</w:t>
      </w:r>
      <w:r w:rsidRPr="00D84E7A">
        <w:rPr>
          <w:rFonts w:cs="Times New Roman"/>
        </w:rPr>
        <w:t>aw</w:t>
      </w:r>
      <w:r>
        <w:rPr>
          <w:rFonts w:cs="Times New Roman" w:hint="eastAsia"/>
        </w:rPr>
        <w:t>.</w:t>
      </w:r>
      <w:r w:rsidRPr="00D84E7A">
        <w:rPr>
          <w:rFonts w:cs="Times New Roman"/>
        </w:rPr>
        <w:t xml:space="preserve">   </w:t>
      </w:r>
    </w:p>
    <w:p w14:paraId="0E41E257" w14:textId="77777777" w:rsidR="003306AE" w:rsidRPr="00D84E7A" w:rsidRDefault="003306AE" w:rsidP="003306AE">
      <w:pPr>
        <w:ind w:firstLineChars="200" w:firstLine="480"/>
        <w:rPr>
          <w:rFonts w:cs="Times New Roman"/>
        </w:rPr>
      </w:pPr>
      <w:r w:rsidRPr="00D84E7A">
        <w:rPr>
          <w:rFonts w:cs="Times New Roman"/>
          <w:szCs w:val="21"/>
        </w:rPr>
        <w:t>1.</w:t>
      </w:r>
      <w:r>
        <w:rPr>
          <w:rFonts w:cs="Times New Roman" w:hint="eastAsia"/>
          <w:szCs w:val="21"/>
        </w:rPr>
        <w:t>5</w:t>
      </w:r>
      <w:r w:rsidRPr="00D84E7A">
        <w:rPr>
          <w:rFonts w:cs="Times New Roman"/>
          <w:szCs w:val="21"/>
        </w:rPr>
        <w:t xml:space="preserve"> </w:t>
      </w:r>
      <w:r w:rsidRPr="00D84E7A">
        <w:rPr>
          <w:rFonts w:cs="Times New Roman"/>
        </w:rPr>
        <w:t>Kirchhoff’s Voltage</w:t>
      </w:r>
      <w:r>
        <w:rPr>
          <w:rFonts w:cs="Times New Roman" w:hint="eastAsia"/>
        </w:rPr>
        <w:t xml:space="preserve"> L</w:t>
      </w:r>
      <w:r w:rsidRPr="00D84E7A">
        <w:rPr>
          <w:rFonts w:cs="Times New Roman"/>
        </w:rPr>
        <w:t>aw</w:t>
      </w:r>
      <w:r>
        <w:rPr>
          <w:rFonts w:cs="Times New Roman" w:hint="eastAsia"/>
        </w:rPr>
        <w:t>.</w:t>
      </w:r>
      <w:r w:rsidRPr="00D84E7A">
        <w:rPr>
          <w:rFonts w:cs="Times New Roman"/>
        </w:rPr>
        <w:t xml:space="preserve">   </w:t>
      </w:r>
    </w:p>
    <w:p w14:paraId="1094EB64" w14:textId="77777777" w:rsidR="003306AE" w:rsidRPr="00D84E7A" w:rsidRDefault="003306AE" w:rsidP="003306AE">
      <w:pPr>
        <w:ind w:firstLineChars="200" w:firstLine="480"/>
        <w:rPr>
          <w:rFonts w:cs="Times New Roman"/>
        </w:rPr>
      </w:pPr>
      <w:r w:rsidRPr="00D84E7A">
        <w:rPr>
          <w:rFonts w:cs="Times New Roman"/>
        </w:rPr>
        <w:t>1.</w:t>
      </w:r>
      <w:r>
        <w:rPr>
          <w:rFonts w:cs="Times New Roman" w:hint="eastAsia"/>
        </w:rPr>
        <w:t>6</w:t>
      </w:r>
      <w:r w:rsidRPr="00D84E7A">
        <w:rPr>
          <w:rFonts w:cs="Times New Roman"/>
        </w:rPr>
        <w:t xml:space="preserve"> </w:t>
      </w:r>
      <w:r>
        <w:rPr>
          <w:rFonts w:cs="Times New Roman" w:hint="eastAsia"/>
        </w:rPr>
        <w:t>Independent on Circuit Elements.</w:t>
      </w:r>
    </w:p>
    <w:p w14:paraId="3C170F41" w14:textId="77777777" w:rsidR="003306AE" w:rsidRPr="00D84E7A" w:rsidRDefault="003306AE" w:rsidP="003306AE">
      <w:pPr>
        <w:ind w:firstLineChars="200" w:firstLine="482"/>
        <w:rPr>
          <w:rFonts w:cs="Times New Roman"/>
          <w:b/>
        </w:rPr>
      </w:pPr>
      <w:r w:rsidRPr="00D84E7A">
        <w:rPr>
          <w:rFonts w:cs="Times New Roman"/>
          <w:b/>
        </w:rPr>
        <w:t xml:space="preserve">Chapter 2 </w:t>
      </w:r>
      <w:r>
        <w:rPr>
          <w:rFonts w:cs="Times New Roman" w:hint="eastAsia"/>
          <w:b/>
        </w:rPr>
        <w:t>Resistive</w:t>
      </w:r>
      <w:r w:rsidRPr="00D84E7A">
        <w:rPr>
          <w:rFonts w:cs="Times New Roman"/>
          <w:b/>
        </w:rPr>
        <w:t xml:space="preserve"> </w:t>
      </w:r>
      <w:r>
        <w:rPr>
          <w:rFonts w:cs="Times New Roman" w:hint="eastAsia"/>
          <w:b/>
        </w:rPr>
        <w:t>C</w:t>
      </w:r>
      <w:r w:rsidRPr="00D84E7A">
        <w:rPr>
          <w:rFonts w:cs="Times New Roman"/>
          <w:b/>
        </w:rPr>
        <w:t>ircuit</w:t>
      </w:r>
      <w:r>
        <w:rPr>
          <w:rFonts w:cs="Times New Roman" w:hint="eastAsia"/>
          <w:b/>
        </w:rPr>
        <w:t>s</w:t>
      </w:r>
    </w:p>
    <w:p w14:paraId="5BB105BB" w14:textId="77777777" w:rsidR="003306AE" w:rsidRDefault="003306AE" w:rsidP="003306AE">
      <w:pPr>
        <w:ind w:leftChars="200" w:left="8760" w:hangingChars="3450" w:hanging="8280"/>
      </w:pPr>
      <w:r w:rsidRPr="00D84E7A">
        <w:rPr>
          <w:rFonts w:cs="Times New Roman"/>
        </w:rPr>
        <w:t xml:space="preserve">2.1 </w:t>
      </w:r>
      <w:r>
        <w:rPr>
          <w:rFonts w:hint="eastAsia"/>
        </w:rPr>
        <w:t xml:space="preserve">Resisitancs in Series and in Parallel.                                      </w:t>
      </w:r>
    </w:p>
    <w:p w14:paraId="3135BDF6" w14:textId="77777777" w:rsidR="003306AE" w:rsidRDefault="003306AE" w:rsidP="003306AE">
      <w:pPr>
        <w:ind w:leftChars="200" w:left="8760" w:hangingChars="3450" w:hanging="8280"/>
      </w:pPr>
      <w:r>
        <w:rPr>
          <w:rFonts w:hint="eastAsia"/>
        </w:rPr>
        <w:t xml:space="preserve">2.2 Network Analysis by using Series and in Parallel Equivalents.                  </w:t>
      </w:r>
    </w:p>
    <w:p w14:paraId="75C556D6" w14:textId="77777777" w:rsidR="003306AE" w:rsidRDefault="003306AE" w:rsidP="003306AE">
      <w:pPr>
        <w:ind w:leftChars="200" w:left="8760" w:hangingChars="3450" w:hanging="8280"/>
      </w:pPr>
      <w:r>
        <w:rPr>
          <w:rFonts w:hint="eastAsia"/>
        </w:rPr>
        <w:t xml:space="preserve">2.3 Voltage-Divider and Current-Divider Circuits.                              </w:t>
      </w:r>
    </w:p>
    <w:p w14:paraId="2EA15318" w14:textId="77777777" w:rsidR="003306AE" w:rsidRDefault="003306AE" w:rsidP="003306AE">
      <w:pPr>
        <w:ind w:leftChars="200" w:left="8760" w:hangingChars="3450" w:hanging="8280"/>
      </w:pPr>
      <w:r>
        <w:rPr>
          <w:rFonts w:hint="eastAsia"/>
        </w:rPr>
        <w:t xml:space="preserve">2.4 </w:t>
      </w:r>
      <w:r w:rsidRPr="00C11BA7">
        <w:t xml:space="preserve">Thevenin's </w:t>
      </w:r>
      <w:r>
        <w:rPr>
          <w:rFonts w:hint="eastAsia"/>
        </w:rPr>
        <w:t xml:space="preserve">and Norton Equivalent Circuits.                                 </w:t>
      </w:r>
    </w:p>
    <w:p w14:paraId="7DFD833A" w14:textId="77777777" w:rsidR="003306AE" w:rsidRPr="00D84E7A" w:rsidRDefault="003306AE" w:rsidP="003306AE">
      <w:pPr>
        <w:ind w:leftChars="200" w:left="8760" w:hangingChars="3450" w:hanging="8280"/>
        <w:rPr>
          <w:rFonts w:cs="Times New Roman"/>
        </w:rPr>
      </w:pPr>
      <w:r>
        <w:rPr>
          <w:rFonts w:hint="eastAsia"/>
        </w:rPr>
        <w:t xml:space="preserve">2.5 Superposition Principle.             </w:t>
      </w:r>
      <w:r>
        <w:rPr>
          <w:rFonts w:cs="Times New Roman" w:hint="eastAsia"/>
        </w:rPr>
        <w:t xml:space="preserve"> </w:t>
      </w:r>
    </w:p>
    <w:p w14:paraId="01A03B2A" w14:textId="77777777" w:rsidR="003306AE" w:rsidRDefault="003306AE" w:rsidP="003306AE">
      <w:pPr>
        <w:ind w:firstLineChars="200" w:firstLine="480"/>
        <w:rPr>
          <w:rFonts w:cs="Times New Roman"/>
        </w:rPr>
      </w:pPr>
      <w:r w:rsidRPr="00D84E7A">
        <w:rPr>
          <w:rFonts w:cs="Times New Roman" w:hint="eastAsia"/>
        </w:rPr>
        <w:t>Experiment 1</w:t>
      </w:r>
      <w:r w:rsidRPr="00D84E7A">
        <w:rPr>
          <w:rFonts w:cs="Times New Roman" w:hint="eastAsia"/>
        </w:rPr>
        <w:t>：</w:t>
      </w:r>
      <w:r w:rsidRPr="006C1C56">
        <w:rPr>
          <w:rFonts w:cs="Times New Roman"/>
        </w:rPr>
        <w:t xml:space="preserve">The application of ohm's law and </w:t>
      </w:r>
      <w:r>
        <w:rPr>
          <w:rFonts w:hint="eastAsia"/>
        </w:rPr>
        <w:t>Voltage-Division</w:t>
      </w:r>
      <w:r w:rsidRPr="006C1C56">
        <w:rPr>
          <w:rFonts w:cs="Times New Roman"/>
        </w:rPr>
        <w:t xml:space="preserve"> theorem</w:t>
      </w:r>
    </w:p>
    <w:p w14:paraId="7B0A6DBB" w14:textId="77777777" w:rsidR="003306AE" w:rsidRDefault="003306AE" w:rsidP="003306AE">
      <w:pPr>
        <w:ind w:firstLineChars="200" w:firstLine="480"/>
        <w:rPr>
          <w:rFonts w:cs="Times New Roman"/>
        </w:rPr>
      </w:pPr>
      <w:r w:rsidRPr="00D84E7A">
        <w:rPr>
          <w:rFonts w:cs="Times New Roman" w:hint="eastAsia"/>
        </w:rPr>
        <w:t xml:space="preserve">Experiment </w:t>
      </w:r>
      <w:r>
        <w:rPr>
          <w:rFonts w:cs="Times New Roman" w:hint="eastAsia"/>
        </w:rPr>
        <w:t>2</w:t>
      </w:r>
      <w:r w:rsidRPr="00D84E7A">
        <w:rPr>
          <w:rFonts w:cs="Times New Roman" w:hint="eastAsia"/>
        </w:rPr>
        <w:t>：</w:t>
      </w:r>
      <w:r w:rsidRPr="006C1C56">
        <w:rPr>
          <w:rFonts w:cs="Times New Roman"/>
        </w:rPr>
        <w:t xml:space="preserve">The application of </w:t>
      </w:r>
      <w:r>
        <w:rPr>
          <w:rFonts w:cs="Times New Roman" w:hint="eastAsia"/>
        </w:rPr>
        <w:t>T</w:t>
      </w:r>
      <w:r w:rsidRPr="006C1C56">
        <w:rPr>
          <w:rFonts w:cs="Times New Roman"/>
        </w:rPr>
        <w:t>hevenin's theorem and</w:t>
      </w:r>
      <w:r>
        <w:rPr>
          <w:rFonts w:cs="Times New Roman" w:hint="eastAsia"/>
        </w:rPr>
        <w:t xml:space="preserve"> </w:t>
      </w:r>
      <w:r w:rsidRPr="006C1C56">
        <w:rPr>
          <w:rFonts w:cs="Times New Roman"/>
        </w:rPr>
        <w:t>research</w:t>
      </w:r>
    </w:p>
    <w:p w14:paraId="5A2096F8" w14:textId="77777777" w:rsidR="003306AE" w:rsidRPr="00AD5EA6" w:rsidRDefault="003306AE" w:rsidP="003306AE">
      <w:pPr>
        <w:ind w:firstLineChars="200" w:firstLine="482"/>
        <w:rPr>
          <w:i/>
        </w:rPr>
      </w:pPr>
      <w:r w:rsidRPr="00D84E7A">
        <w:rPr>
          <w:rFonts w:cs="Times New Roman"/>
          <w:b/>
        </w:rPr>
        <w:t xml:space="preserve">Chapter 3 </w:t>
      </w:r>
      <w:r w:rsidRPr="00224D85">
        <w:rPr>
          <w:rFonts w:cs="Times New Roman" w:hint="eastAsia"/>
          <w:b/>
        </w:rPr>
        <w:t xml:space="preserve">Inductance and Capacitance </w:t>
      </w:r>
    </w:p>
    <w:p w14:paraId="2F4C8D06" w14:textId="77777777" w:rsidR="003306AE" w:rsidRPr="00D84E7A" w:rsidRDefault="003306AE" w:rsidP="003306AE">
      <w:pPr>
        <w:ind w:firstLineChars="200" w:firstLine="480"/>
        <w:rPr>
          <w:rFonts w:cs="Times New Roman"/>
          <w:szCs w:val="21"/>
        </w:rPr>
      </w:pPr>
      <w:r>
        <w:rPr>
          <w:rFonts w:cs="Times New Roman" w:hint="eastAsia"/>
          <w:szCs w:val="21"/>
        </w:rPr>
        <w:t>3</w:t>
      </w:r>
      <w:r w:rsidRPr="00D84E7A">
        <w:rPr>
          <w:rFonts w:cs="Times New Roman"/>
          <w:szCs w:val="21"/>
        </w:rPr>
        <w:t xml:space="preserve">.1 </w:t>
      </w:r>
      <w:r w:rsidRPr="00224D85">
        <w:rPr>
          <w:rFonts w:cs="Times New Roman" w:hint="eastAsia"/>
        </w:rPr>
        <w:t>Capacitance</w:t>
      </w:r>
      <w:r>
        <w:rPr>
          <w:rFonts w:cs="Times New Roman" w:hint="eastAsia"/>
        </w:rPr>
        <w:t>.</w:t>
      </w:r>
    </w:p>
    <w:p w14:paraId="26CAEC5C" w14:textId="77777777" w:rsidR="003306AE" w:rsidRPr="00D84E7A" w:rsidRDefault="003306AE" w:rsidP="003306AE">
      <w:pPr>
        <w:ind w:firstLineChars="200" w:firstLine="480"/>
        <w:rPr>
          <w:rFonts w:cs="Times New Roman"/>
          <w:szCs w:val="21"/>
        </w:rPr>
      </w:pPr>
      <w:r>
        <w:rPr>
          <w:rFonts w:cs="Times New Roman" w:hint="eastAsia"/>
          <w:szCs w:val="21"/>
        </w:rPr>
        <w:t>3</w:t>
      </w:r>
      <w:r w:rsidRPr="00D84E7A">
        <w:rPr>
          <w:rFonts w:cs="Times New Roman"/>
          <w:szCs w:val="21"/>
        </w:rPr>
        <w:t>.</w:t>
      </w:r>
      <w:r>
        <w:rPr>
          <w:rFonts w:cs="Times New Roman" w:hint="eastAsia"/>
          <w:szCs w:val="21"/>
        </w:rPr>
        <w:t>2</w:t>
      </w:r>
      <w:r w:rsidRPr="00D84E7A">
        <w:rPr>
          <w:rFonts w:cs="Times New Roman"/>
          <w:szCs w:val="21"/>
        </w:rPr>
        <w:t xml:space="preserve"> </w:t>
      </w:r>
      <w:r w:rsidRPr="00224D85">
        <w:rPr>
          <w:rFonts w:cs="Times New Roman" w:hint="eastAsia"/>
        </w:rPr>
        <w:t>Capacitance</w:t>
      </w:r>
      <w:r>
        <w:rPr>
          <w:rFonts w:cs="Times New Roman" w:hint="eastAsia"/>
        </w:rPr>
        <w:t xml:space="preserve"> in Series and Parallel.</w:t>
      </w:r>
    </w:p>
    <w:p w14:paraId="51DA3C58" w14:textId="77777777" w:rsidR="003306AE" w:rsidRPr="00224D85" w:rsidRDefault="003306AE" w:rsidP="003306AE">
      <w:pPr>
        <w:ind w:firstLineChars="200" w:firstLine="480"/>
        <w:rPr>
          <w:rFonts w:cs="Times New Roman"/>
          <w:szCs w:val="21"/>
        </w:rPr>
      </w:pPr>
      <w:r>
        <w:rPr>
          <w:rFonts w:cs="Times New Roman" w:hint="eastAsia"/>
          <w:szCs w:val="21"/>
        </w:rPr>
        <w:t>3</w:t>
      </w:r>
      <w:r w:rsidRPr="00D84E7A">
        <w:rPr>
          <w:rFonts w:cs="Times New Roman"/>
          <w:szCs w:val="21"/>
        </w:rPr>
        <w:t>.</w:t>
      </w:r>
      <w:r>
        <w:rPr>
          <w:rFonts w:cs="Times New Roman" w:hint="eastAsia"/>
          <w:szCs w:val="21"/>
        </w:rPr>
        <w:t>3</w:t>
      </w:r>
      <w:r w:rsidRPr="00D84E7A">
        <w:rPr>
          <w:rFonts w:cs="Times New Roman"/>
          <w:szCs w:val="21"/>
        </w:rPr>
        <w:t xml:space="preserve"> </w:t>
      </w:r>
      <w:r>
        <w:rPr>
          <w:rFonts w:cs="Times New Roman" w:hint="eastAsia"/>
          <w:szCs w:val="21"/>
        </w:rPr>
        <w:t>Physical Charact</w:t>
      </w:r>
      <w:r w:rsidRPr="00224D85">
        <w:rPr>
          <w:rFonts w:cs="Times New Roman" w:hint="eastAsia"/>
          <w:szCs w:val="21"/>
        </w:rPr>
        <w:t xml:space="preserve">eristics </w:t>
      </w:r>
      <w:r>
        <w:rPr>
          <w:rFonts w:cs="Times New Roman" w:hint="eastAsia"/>
          <w:szCs w:val="21"/>
        </w:rPr>
        <w:t>of Capacitors.</w:t>
      </w:r>
    </w:p>
    <w:p w14:paraId="3C49DB47" w14:textId="77777777" w:rsidR="003306AE" w:rsidRDefault="003306AE" w:rsidP="003306AE">
      <w:pPr>
        <w:ind w:firstLineChars="200" w:firstLine="480"/>
        <w:rPr>
          <w:rFonts w:cs="Times New Roman"/>
        </w:rPr>
      </w:pPr>
      <w:r>
        <w:rPr>
          <w:rFonts w:cs="Times New Roman" w:hint="eastAsia"/>
          <w:szCs w:val="21"/>
        </w:rPr>
        <w:t>3</w:t>
      </w:r>
      <w:r w:rsidRPr="00224D85">
        <w:rPr>
          <w:rFonts w:cs="Times New Roman"/>
          <w:szCs w:val="21"/>
        </w:rPr>
        <w:t xml:space="preserve">.4 </w:t>
      </w:r>
      <w:r>
        <w:rPr>
          <w:rFonts w:cs="Times New Roman" w:hint="eastAsia"/>
        </w:rPr>
        <w:t>Inductance.</w:t>
      </w:r>
    </w:p>
    <w:p w14:paraId="786E0E6D" w14:textId="77777777" w:rsidR="003306AE" w:rsidRPr="00D84E7A" w:rsidRDefault="003306AE" w:rsidP="003306AE">
      <w:pPr>
        <w:ind w:firstLineChars="200" w:firstLine="480"/>
        <w:rPr>
          <w:rFonts w:cs="Times New Roman"/>
          <w:szCs w:val="21"/>
        </w:rPr>
      </w:pPr>
      <w:r>
        <w:rPr>
          <w:rFonts w:cs="Times New Roman" w:hint="eastAsia"/>
          <w:szCs w:val="21"/>
        </w:rPr>
        <w:t>3</w:t>
      </w:r>
      <w:r w:rsidRPr="00224D85">
        <w:rPr>
          <w:rFonts w:cs="Times New Roman"/>
          <w:szCs w:val="21"/>
        </w:rPr>
        <w:t>.</w:t>
      </w:r>
      <w:r>
        <w:rPr>
          <w:rFonts w:cs="Times New Roman" w:hint="eastAsia"/>
          <w:szCs w:val="21"/>
        </w:rPr>
        <w:t>5</w:t>
      </w:r>
      <w:r w:rsidRPr="00224D85">
        <w:rPr>
          <w:rFonts w:cs="Times New Roman"/>
          <w:szCs w:val="21"/>
        </w:rPr>
        <w:t xml:space="preserve"> </w:t>
      </w:r>
      <w:r>
        <w:rPr>
          <w:rFonts w:cs="Times New Roman" w:hint="eastAsia"/>
        </w:rPr>
        <w:t>Inductance in Series and Parallel.</w:t>
      </w:r>
    </w:p>
    <w:p w14:paraId="312C716C" w14:textId="77777777" w:rsidR="003306AE" w:rsidRPr="00224D85" w:rsidRDefault="003306AE" w:rsidP="003306AE">
      <w:pPr>
        <w:ind w:firstLineChars="200" w:firstLine="480"/>
      </w:pPr>
      <w:r>
        <w:rPr>
          <w:rFonts w:cs="Times New Roman" w:hint="eastAsia"/>
          <w:szCs w:val="21"/>
        </w:rPr>
        <w:t>3</w:t>
      </w:r>
      <w:r w:rsidRPr="00D84E7A">
        <w:rPr>
          <w:rFonts w:cs="Times New Roman"/>
          <w:szCs w:val="21"/>
        </w:rPr>
        <w:t>.</w:t>
      </w:r>
      <w:r>
        <w:rPr>
          <w:rFonts w:cs="Times New Roman" w:hint="eastAsia"/>
          <w:szCs w:val="21"/>
        </w:rPr>
        <w:t>6</w:t>
      </w:r>
      <w:r w:rsidRPr="00D84E7A">
        <w:rPr>
          <w:rFonts w:cs="Times New Roman"/>
          <w:szCs w:val="21"/>
        </w:rPr>
        <w:t xml:space="preserve"> </w:t>
      </w:r>
      <w:r>
        <w:rPr>
          <w:rFonts w:cs="Times New Roman" w:hint="eastAsia"/>
          <w:szCs w:val="21"/>
        </w:rPr>
        <w:t>Physical</w:t>
      </w:r>
      <w:r w:rsidRPr="00957795">
        <w:rPr>
          <w:rFonts w:hint="eastAsia"/>
          <w:i/>
        </w:rPr>
        <w:t xml:space="preserve"> </w:t>
      </w:r>
      <w:r>
        <w:rPr>
          <w:rFonts w:hint="eastAsia"/>
        </w:rPr>
        <w:t>Inductors.</w:t>
      </w:r>
    </w:p>
    <w:p w14:paraId="1107FF99" w14:textId="77777777" w:rsidR="003306AE" w:rsidRPr="0013090D" w:rsidRDefault="003306AE" w:rsidP="003306AE">
      <w:pPr>
        <w:ind w:firstLineChars="200" w:firstLine="482"/>
        <w:rPr>
          <w:rFonts w:cs="Times New Roman"/>
          <w:b/>
        </w:rPr>
      </w:pPr>
      <w:r w:rsidRPr="0013090D">
        <w:rPr>
          <w:rFonts w:cs="Times New Roman" w:hint="eastAsia"/>
          <w:b/>
        </w:rPr>
        <w:t xml:space="preserve">Chapter </w:t>
      </w:r>
      <w:r>
        <w:rPr>
          <w:rFonts w:cs="Times New Roman" w:hint="eastAsia"/>
          <w:b/>
        </w:rPr>
        <w:t>4</w:t>
      </w:r>
      <w:r w:rsidRPr="0013090D">
        <w:rPr>
          <w:rFonts w:cs="Times New Roman" w:hint="eastAsia"/>
          <w:b/>
        </w:rPr>
        <w:t xml:space="preserve"> Steady-State Sinusoidal Analysis</w:t>
      </w:r>
    </w:p>
    <w:p w14:paraId="7AE54F5E" w14:textId="77777777" w:rsidR="003306AE" w:rsidRDefault="003306AE" w:rsidP="003306AE">
      <w:pPr>
        <w:ind w:firstLineChars="200" w:firstLine="480"/>
      </w:pPr>
      <w:r>
        <w:rPr>
          <w:rFonts w:hint="eastAsia"/>
        </w:rPr>
        <w:t>4.1.Sinusoidal Currents and Voltages</w:t>
      </w:r>
    </w:p>
    <w:p w14:paraId="4A22D198" w14:textId="77777777" w:rsidR="003306AE" w:rsidRDefault="003306AE" w:rsidP="003306AE">
      <w:pPr>
        <w:ind w:firstLineChars="200" w:firstLine="480"/>
      </w:pPr>
      <w:r>
        <w:rPr>
          <w:rFonts w:hint="eastAsia"/>
        </w:rPr>
        <w:t xml:space="preserve">4.2 Phasors.                     </w:t>
      </w:r>
    </w:p>
    <w:p w14:paraId="34CF8538" w14:textId="77777777" w:rsidR="003306AE" w:rsidRDefault="003306AE" w:rsidP="003306AE">
      <w:pPr>
        <w:ind w:firstLineChars="200" w:firstLine="480"/>
      </w:pPr>
      <w:r>
        <w:rPr>
          <w:rFonts w:hint="eastAsia"/>
        </w:rPr>
        <w:t>4.3 Complex Impedances.</w:t>
      </w:r>
      <w:r w:rsidRPr="00476FB7">
        <w:rPr>
          <w:rFonts w:hint="eastAsia"/>
        </w:rPr>
        <w:t xml:space="preserve"> </w:t>
      </w:r>
      <w:r>
        <w:rPr>
          <w:rFonts w:hint="eastAsia"/>
        </w:rPr>
        <w:t xml:space="preserve">                                                 </w:t>
      </w:r>
    </w:p>
    <w:p w14:paraId="18367662" w14:textId="77777777" w:rsidR="003306AE" w:rsidRDefault="003306AE" w:rsidP="003306AE">
      <w:pPr>
        <w:ind w:firstLineChars="200" w:firstLine="480"/>
      </w:pPr>
      <w:r>
        <w:rPr>
          <w:rFonts w:hint="eastAsia"/>
        </w:rPr>
        <w:t>4.4 Circuit Analysis with Phasors and Complex Impedances.</w:t>
      </w:r>
      <w:r w:rsidRPr="00476FB7">
        <w:rPr>
          <w:rFonts w:hint="eastAsia"/>
        </w:rPr>
        <w:t xml:space="preserve"> </w:t>
      </w:r>
      <w:r>
        <w:rPr>
          <w:rFonts w:hint="eastAsia"/>
        </w:rPr>
        <w:t xml:space="preserve">                    </w:t>
      </w:r>
    </w:p>
    <w:p w14:paraId="7C685A8D" w14:textId="77777777" w:rsidR="003306AE" w:rsidRDefault="003306AE" w:rsidP="003306AE">
      <w:pPr>
        <w:ind w:firstLineChars="200" w:firstLine="480"/>
      </w:pPr>
      <w:r>
        <w:rPr>
          <w:rFonts w:hint="eastAsia"/>
        </w:rPr>
        <w:t>4.5 Power in AC Circuits.</w:t>
      </w:r>
      <w:r w:rsidRPr="00476FB7">
        <w:rPr>
          <w:rFonts w:hint="eastAsia"/>
        </w:rPr>
        <w:t xml:space="preserve"> </w:t>
      </w:r>
      <w:r>
        <w:rPr>
          <w:rFonts w:hint="eastAsia"/>
        </w:rPr>
        <w:t xml:space="preserve">                                                </w:t>
      </w:r>
    </w:p>
    <w:p w14:paraId="4A66C1F7" w14:textId="77777777" w:rsidR="003306AE" w:rsidRDefault="003306AE" w:rsidP="003306AE">
      <w:pPr>
        <w:ind w:firstLineChars="200" w:firstLine="480"/>
      </w:pPr>
      <w:r>
        <w:rPr>
          <w:rFonts w:hint="eastAsia"/>
        </w:rPr>
        <w:lastRenderedPageBreak/>
        <w:t xml:space="preserve">4.6 </w:t>
      </w:r>
      <w:r w:rsidRPr="00C11BA7">
        <w:t xml:space="preserve">Thevenin's </w:t>
      </w:r>
      <w:r>
        <w:rPr>
          <w:rFonts w:hint="eastAsia"/>
        </w:rPr>
        <w:t xml:space="preserve">and Norton Equivalent Circuits.   </w:t>
      </w:r>
    </w:p>
    <w:p w14:paraId="632C0C8D" w14:textId="77777777" w:rsidR="003306AE" w:rsidRDefault="003306AE" w:rsidP="003306AE">
      <w:pPr>
        <w:ind w:leftChars="200" w:left="480"/>
      </w:pPr>
      <w:r>
        <w:rPr>
          <w:rFonts w:hint="eastAsia"/>
        </w:rPr>
        <w:t>4.7 Balanced Three-Phase Circuits.</w:t>
      </w:r>
      <w:r w:rsidRPr="00476FB7">
        <w:rPr>
          <w:rFonts w:hint="eastAsia"/>
        </w:rPr>
        <w:t xml:space="preserve"> </w:t>
      </w:r>
      <w:r>
        <w:rPr>
          <w:rFonts w:hint="eastAsia"/>
        </w:rPr>
        <w:t xml:space="preserve">                                         </w:t>
      </w:r>
    </w:p>
    <w:p w14:paraId="2BEA65AD" w14:textId="77777777" w:rsidR="003306AE" w:rsidRDefault="003306AE" w:rsidP="003306AE">
      <w:pPr>
        <w:ind w:firstLine="435"/>
        <w:rPr>
          <w:rFonts w:cs="Times New Roman"/>
        </w:rPr>
      </w:pPr>
      <w:r w:rsidRPr="00D84E7A">
        <w:rPr>
          <w:rFonts w:cs="Times New Roman" w:hint="eastAsia"/>
        </w:rPr>
        <w:t xml:space="preserve">Experiment </w:t>
      </w:r>
      <w:r>
        <w:rPr>
          <w:rFonts w:cs="Times New Roman" w:hint="eastAsia"/>
        </w:rPr>
        <w:t>3</w:t>
      </w:r>
      <w:r w:rsidRPr="00D84E7A">
        <w:rPr>
          <w:rFonts w:cs="Times New Roman" w:hint="eastAsia"/>
        </w:rPr>
        <w:t>：</w:t>
      </w:r>
      <w:r w:rsidRPr="006C1C56">
        <w:t xml:space="preserve"> </w:t>
      </w:r>
      <w:r>
        <w:rPr>
          <w:rFonts w:cs="Times New Roman" w:hint="eastAsia"/>
        </w:rPr>
        <w:t xml:space="preserve">The </w:t>
      </w:r>
      <w:r w:rsidRPr="006C1C56">
        <w:rPr>
          <w:rFonts w:cs="Times New Roman"/>
        </w:rPr>
        <w:t>measurement and</w:t>
      </w:r>
      <w:r>
        <w:rPr>
          <w:rFonts w:cs="Times New Roman" w:hint="eastAsia"/>
        </w:rPr>
        <w:t xml:space="preserve"> </w:t>
      </w:r>
      <w:r w:rsidRPr="006C1C56">
        <w:rPr>
          <w:rFonts w:cs="Times New Roman"/>
        </w:rPr>
        <w:t>research</w:t>
      </w:r>
      <w:r>
        <w:rPr>
          <w:rFonts w:cs="Times New Roman" w:hint="eastAsia"/>
        </w:rPr>
        <w:t xml:space="preserve"> of</w:t>
      </w:r>
      <w:r w:rsidRPr="006C1C56">
        <w:rPr>
          <w:rFonts w:cs="Times New Roman"/>
        </w:rPr>
        <w:t xml:space="preserve"> Single phase </w:t>
      </w:r>
      <w:r>
        <w:rPr>
          <w:rFonts w:cs="Times New Roman" w:hint="eastAsia"/>
        </w:rPr>
        <w:t>AC</w:t>
      </w:r>
      <w:r w:rsidRPr="006C1C56">
        <w:rPr>
          <w:rFonts w:cs="Times New Roman"/>
        </w:rPr>
        <w:t xml:space="preserve"> circuit</w:t>
      </w:r>
      <w:r>
        <w:rPr>
          <w:rFonts w:cs="Times New Roman" w:hint="eastAsia"/>
        </w:rPr>
        <w:t>.</w:t>
      </w:r>
    </w:p>
    <w:p w14:paraId="5A4B5944" w14:textId="77777777" w:rsidR="003306AE" w:rsidRPr="00D84E7A" w:rsidRDefault="003306AE" w:rsidP="003306AE">
      <w:pPr>
        <w:ind w:firstLine="435"/>
        <w:rPr>
          <w:rFonts w:cs="Times New Roman"/>
        </w:rPr>
      </w:pPr>
      <w:r w:rsidRPr="00D84E7A">
        <w:rPr>
          <w:rFonts w:cs="Times New Roman" w:hint="eastAsia"/>
        </w:rPr>
        <w:t xml:space="preserve">Experiment </w:t>
      </w:r>
      <w:r>
        <w:rPr>
          <w:rFonts w:cs="Times New Roman" w:hint="eastAsia"/>
        </w:rPr>
        <w:t>4</w:t>
      </w:r>
      <w:r w:rsidRPr="00D84E7A">
        <w:rPr>
          <w:rFonts w:cs="Times New Roman" w:hint="eastAsia"/>
        </w:rPr>
        <w:t>：</w:t>
      </w:r>
      <w:r w:rsidRPr="006C1C56">
        <w:t xml:space="preserve"> </w:t>
      </w:r>
      <w:r>
        <w:rPr>
          <w:rFonts w:cs="Times New Roman" w:hint="eastAsia"/>
        </w:rPr>
        <w:t xml:space="preserve">The </w:t>
      </w:r>
      <w:r w:rsidRPr="006C1C56">
        <w:rPr>
          <w:rFonts w:cs="Times New Roman"/>
        </w:rPr>
        <w:t>measurement and</w:t>
      </w:r>
      <w:r>
        <w:rPr>
          <w:rFonts w:cs="Times New Roman" w:hint="eastAsia"/>
        </w:rPr>
        <w:t xml:space="preserve"> </w:t>
      </w:r>
      <w:r w:rsidRPr="006C1C56">
        <w:rPr>
          <w:rFonts w:cs="Times New Roman"/>
        </w:rPr>
        <w:t>research</w:t>
      </w:r>
      <w:r>
        <w:rPr>
          <w:rFonts w:cs="Times New Roman" w:hint="eastAsia"/>
        </w:rPr>
        <w:t xml:space="preserve"> of</w:t>
      </w:r>
      <w:r w:rsidRPr="006C1C56">
        <w:rPr>
          <w:rFonts w:cs="Times New Roman"/>
        </w:rPr>
        <w:t xml:space="preserve"> </w:t>
      </w:r>
      <w:r>
        <w:rPr>
          <w:rFonts w:hint="eastAsia"/>
        </w:rPr>
        <w:t>Three-Phase</w:t>
      </w:r>
      <w:r w:rsidRPr="006C1C56">
        <w:rPr>
          <w:rFonts w:cs="Times New Roman"/>
        </w:rPr>
        <w:t xml:space="preserve"> </w:t>
      </w:r>
      <w:r>
        <w:rPr>
          <w:rFonts w:cs="Times New Roman" w:hint="eastAsia"/>
        </w:rPr>
        <w:t>AC</w:t>
      </w:r>
      <w:r w:rsidRPr="006C1C56">
        <w:rPr>
          <w:rFonts w:cs="Times New Roman"/>
        </w:rPr>
        <w:t xml:space="preserve"> circuit</w:t>
      </w:r>
      <w:r>
        <w:rPr>
          <w:rFonts w:cs="Times New Roman" w:hint="eastAsia"/>
        </w:rPr>
        <w:t>.</w:t>
      </w:r>
    </w:p>
    <w:p w14:paraId="4B168674" w14:textId="77777777" w:rsidR="003306AE" w:rsidRPr="00957795" w:rsidRDefault="003306AE" w:rsidP="003306AE">
      <w:pPr>
        <w:ind w:leftChars="200" w:left="480"/>
        <w:rPr>
          <w:i/>
        </w:rPr>
      </w:pPr>
      <w:r w:rsidRPr="0013090D">
        <w:rPr>
          <w:rFonts w:cs="Times New Roman" w:hint="eastAsia"/>
          <w:b/>
        </w:rPr>
        <w:t xml:space="preserve">Chapter </w:t>
      </w:r>
      <w:r>
        <w:rPr>
          <w:rFonts w:cs="Times New Roman" w:hint="eastAsia"/>
          <w:b/>
        </w:rPr>
        <w:t>5</w:t>
      </w:r>
      <w:r w:rsidRPr="0013090D">
        <w:rPr>
          <w:rFonts w:cs="Times New Roman" w:hint="eastAsia"/>
          <w:b/>
        </w:rPr>
        <w:t xml:space="preserve"> Logic Circuits</w:t>
      </w:r>
    </w:p>
    <w:p w14:paraId="3A30DFB7" w14:textId="77777777" w:rsidR="003306AE" w:rsidRDefault="003306AE" w:rsidP="003306AE">
      <w:pPr>
        <w:ind w:leftChars="200" w:left="480"/>
      </w:pPr>
      <w:r>
        <w:rPr>
          <w:rFonts w:hint="eastAsia"/>
        </w:rPr>
        <w:t xml:space="preserve">5.1 Basic Logic Circuit Concepts.                                           </w:t>
      </w:r>
    </w:p>
    <w:p w14:paraId="00034594" w14:textId="77777777" w:rsidR="003306AE" w:rsidRDefault="003306AE" w:rsidP="003306AE">
      <w:pPr>
        <w:ind w:leftChars="200" w:left="480"/>
      </w:pPr>
      <w:r>
        <w:rPr>
          <w:rFonts w:hint="eastAsia"/>
        </w:rPr>
        <w:t xml:space="preserve">5.2 Representation of Numerical Data in Binary Form.                          </w:t>
      </w:r>
    </w:p>
    <w:p w14:paraId="1890E6EE" w14:textId="77777777" w:rsidR="003306AE" w:rsidRDefault="003306AE" w:rsidP="003306AE">
      <w:pPr>
        <w:ind w:leftChars="200" w:left="480"/>
      </w:pPr>
      <w:r>
        <w:rPr>
          <w:rFonts w:hint="eastAsia"/>
        </w:rPr>
        <w:t xml:space="preserve">5.3 Combinatorial Logic Circuits.                                            </w:t>
      </w:r>
    </w:p>
    <w:p w14:paraId="09F7F9BA" w14:textId="77777777" w:rsidR="003306AE" w:rsidRPr="00731ABD" w:rsidRDefault="003306AE" w:rsidP="003306AE">
      <w:pPr>
        <w:ind w:leftChars="200" w:left="480"/>
        <w:rPr>
          <w:rFonts w:cs="Times New Roman"/>
          <w:b/>
        </w:rPr>
      </w:pPr>
      <w:r w:rsidRPr="00D84E7A">
        <w:rPr>
          <w:rFonts w:cs="Times New Roman" w:hint="eastAsia"/>
        </w:rPr>
        <w:t xml:space="preserve">Experiment </w:t>
      </w:r>
      <w:r>
        <w:rPr>
          <w:rFonts w:cs="Times New Roman" w:hint="eastAsia"/>
        </w:rPr>
        <w:t>5</w:t>
      </w:r>
      <w:r w:rsidRPr="00D84E7A">
        <w:rPr>
          <w:rFonts w:cs="Times New Roman" w:hint="eastAsia"/>
        </w:rPr>
        <w:t>：</w:t>
      </w:r>
      <w:r w:rsidRPr="006C1C56">
        <w:t xml:space="preserve"> </w:t>
      </w:r>
      <w:r>
        <w:rPr>
          <w:rFonts w:cs="Times New Roman" w:hint="eastAsia"/>
        </w:rPr>
        <w:t xml:space="preserve">The </w:t>
      </w:r>
      <w:r w:rsidRPr="00422724">
        <w:rPr>
          <w:rFonts w:cs="Times New Roman"/>
        </w:rPr>
        <w:t>Application of combinational logic circuits</w:t>
      </w:r>
      <w:r>
        <w:rPr>
          <w:rFonts w:cs="Times New Roman" w:hint="eastAsia"/>
        </w:rPr>
        <w:t>.</w:t>
      </w:r>
      <w:r>
        <w:rPr>
          <w:rFonts w:hint="eastAsia"/>
        </w:rPr>
        <w:t xml:space="preserve">                                      </w:t>
      </w:r>
    </w:p>
    <w:p w14:paraId="2F6B7056" w14:textId="77777777" w:rsidR="003306AE" w:rsidRPr="00E84719" w:rsidRDefault="003306AE" w:rsidP="003306AE">
      <w:pPr>
        <w:spacing w:line="240" w:lineRule="auto"/>
        <w:rPr>
          <w:b/>
          <w:noProof/>
          <w:sz w:val="28"/>
        </w:rPr>
      </w:pPr>
      <w:r w:rsidRPr="00E84719">
        <w:rPr>
          <w:b/>
          <w:noProof/>
          <w:sz w:val="28"/>
        </w:rPr>
        <w:t>3. Course Material</w:t>
      </w:r>
    </w:p>
    <w:p w14:paraId="47C14D6D" w14:textId="77777777" w:rsidR="003306AE" w:rsidRPr="00F128D0" w:rsidRDefault="003306AE" w:rsidP="003306AE">
      <w:pPr>
        <w:spacing w:line="240" w:lineRule="auto"/>
        <w:rPr>
          <w:b/>
          <w:noProof/>
        </w:rPr>
      </w:pPr>
      <w:r w:rsidRPr="00F128D0">
        <w:rPr>
          <w:b/>
          <w:noProof/>
        </w:rPr>
        <w:t>Required Text:</w:t>
      </w:r>
    </w:p>
    <w:p w14:paraId="5DC416F0" w14:textId="77777777" w:rsidR="003306AE" w:rsidRDefault="003306AE" w:rsidP="003306AE">
      <w:pPr>
        <w:pStyle w:val="a9"/>
      </w:pPr>
      <w:r>
        <w:rPr>
          <w:rFonts w:hint="eastAsia"/>
        </w:rPr>
        <w:t>Electrical Engineering Principles and Applications(Fourth Edition).</w:t>
      </w:r>
      <w:r w:rsidRPr="00AD5EA6">
        <w:t xml:space="preserve"> </w:t>
      </w:r>
      <w:r w:rsidRPr="00B92284">
        <w:t>Editor in Chief</w:t>
      </w:r>
      <w:r w:rsidRPr="00B92284">
        <w:rPr>
          <w:rFonts w:hint="eastAsia"/>
        </w:rPr>
        <w:t xml:space="preserve">: </w:t>
      </w:r>
      <w:r>
        <w:rPr>
          <w:rFonts w:hint="eastAsia"/>
        </w:rPr>
        <w:t>Allan R. Hambley</w:t>
      </w:r>
      <w:r>
        <w:t xml:space="preserve">, China </w:t>
      </w:r>
      <w:r>
        <w:rPr>
          <w:rFonts w:hint="eastAsia"/>
        </w:rPr>
        <w:t>Machine</w:t>
      </w:r>
      <w:r>
        <w:t xml:space="preserve"> Press,</w:t>
      </w:r>
      <w:r>
        <w:rPr>
          <w:rFonts w:hint="eastAsia"/>
        </w:rPr>
        <w:t xml:space="preserve"> </w:t>
      </w:r>
      <w:r>
        <w:t>20</w:t>
      </w:r>
      <w:r>
        <w:rPr>
          <w:rFonts w:hint="eastAsia"/>
        </w:rPr>
        <w:t>10.</w:t>
      </w:r>
      <w:r w:rsidRPr="009D66EC">
        <w:rPr>
          <w:rFonts w:hint="eastAsia"/>
          <w:noProof/>
        </w:rPr>
        <w:t xml:space="preserve"> </w:t>
      </w:r>
      <w:r>
        <w:rPr>
          <w:rFonts w:hint="eastAsia"/>
          <w:noProof/>
        </w:rPr>
        <w:t>ISBN</w:t>
      </w:r>
      <w:r>
        <w:rPr>
          <w:rFonts w:hint="eastAsia"/>
          <w:noProof/>
        </w:rPr>
        <w:t>：</w:t>
      </w:r>
      <w:r>
        <w:rPr>
          <w:rFonts w:hint="eastAsia"/>
          <w:noProof/>
        </w:rPr>
        <w:t>978-7-111-31459-2</w:t>
      </w:r>
    </w:p>
    <w:p w14:paraId="46B0F085" w14:textId="77777777" w:rsidR="003306AE" w:rsidRPr="00F128D0" w:rsidRDefault="003306AE" w:rsidP="003306AE">
      <w:pPr>
        <w:spacing w:before="240" w:line="240" w:lineRule="auto"/>
        <w:rPr>
          <w:b/>
          <w:noProof/>
        </w:rPr>
      </w:pPr>
      <w:r w:rsidRPr="00F128D0">
        <w:rPr>
          <w:b/>
          <w:noProof/>
        </w:rPr>
        <w:t>Required Reading</w:t>
      </w:r>
    </w:p>
    <w:p w14:paraId="0D07F769" w14:textId="77777777" w:rsidR="003306AE" w:rsidRDefault="003306AE" w:rsidP="003306AE">
      <w:pPr>
        <w:pStyle w:val="a9"/>
      </w:pPr>
      <w:r>
        <w:rPr>
          <w:rFonts w:hint="eastAsia"/>
        </w:rPr>
        <w:t>电工电子学（第三版），刘润华，</w:t>
      </w:r>
      <w:r>
        <w:rPr>
          <w:rFonts w:hint="eastAsia"/>
          <w:noProof/>
        </w:rPr>
        <w:t>ISBN</w:t>
      </w:r>
      <w:r>
        <w:rPr>
          <w:rFonts w:hint="eastAsia"/>
          <w:noProof/>
        </w:rPr>
        <w:t>：</w:t>
      </w:r>
      <w:r>
        <w:rPr>
          <w:rFonts w:hint="eastAsia"/>
          <w:noProof/>
        </w:rPr>
        <w:t>978-7-04-043369-2</w:t>
      </w:r>
    </w:p>
    <w:p w14:paraId="1263C960" w14:textId="77777777" w:rsidR="003306AE" w:rsidRPr="00F03EED" w:rsidRDefault="003306AE" w:rsidP="003306AE">
      <w:pPr>
        <w:spacing w:line="240" w:lineRule="auto"/>
        <w:rPr>
          <w:b/>
          <w:noProof/>
          <w:sz w:val="28"/>
        </w:rPr>
      </w:pPr>
      <w:r w:rsidRPr="00F03EED">
        <w:rPr>
          <w:b/>
          <w:noProof/>
          <w:sz w:val="28"/>
        </w:rPr>
        <w:t>4. Course Evaluation</w:t>
      </w:r>
    </w:p>
    <w:p w14:paraId="1931325B" w14:textId="77777777" w:rsidR="003306AE" w:rsidRDefault="003306AE" w:rsidP="003306AE">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0F6595AB" w14:textId="77777777" w:rsidR="003306AE" w:rsidRDefault="003306AE" w:rsidP="003306AE">
      <w:pPr>
        <w:spacing w:line="240" w:lineRule="auto"/>
        <w:jc w:val="both"/>
        <w:rPr>
          <w:noProof/>
        </w:rPr>
      </w:pPr>
      <w:r w:rsidRPr="0039127D">
        <w:rPr>
          <w:b/>
          <w:noProof/>
        </w:rPr>
        <w:t>Attendance, homework assignments, in-class activities and quizzes</w:t>
      </w:r>
      <w:r>
        <w:rPr>
          <w:noProof/>
        </w:rPr>
        <w:t xml:space="preserve"> (</w:t>
      </w:r>
      <w:r>
        <w:rPr>
          <w:rFonts w:hint="eastAsia"/>
          <w:noProof/>
        </w:rPr>
        <w:t>20</w:t>
      </w:r>
      <w:r>
        <w:rPr>
          <w:noProof/>
        </w:rPr>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472B74F9" w14:textId="77777777" w:rsidR="003306AE" w:rsidRDefault="003306AE" w:rsidP="003306AE">
      <w:pPr>
        <w:spacing w:line="240" w:lineRule="auto"/>
        <w:jc w:val="both"/>
        <w:rPr>
          <w:noProof/>
        </w:rPr>
      </w:pPr>
      <w:r w:rsidRPr="0039127D">
        <w:rPr>
          <w:rFonts w:hint="eastAsia"/>
          <w:b/>
          <w:noProof/>
        </w:rPr>
        <w:t>Experiment</w:t>
      </w:r>
      <w:r w:rsidRPr="0039127D">
        <w:rPr>
          <w:b/>
          <w:noProof/>
        </w:rPr>
        <w:t xml:space="preserve"> </w:t>
      </w:r>
      <w:r>
        <w:rPr>
          <w:noProof/>
        </w:rPr>
        <w:t xml:space="preserve">(20%): This component of the final grade is based upon </w:t>
      </w:r>
      <w:r>
        <w:rPr>
          <w:rFonts w:hint="eastAsia"/>
          <w:noProof/>
        </w:rPr>
        <w:t>5</w:t>
      </w:r>
      <w:r>
        <w:rPr>
          <w:noProof/>
        </w:rPr>
        <w:t xml:space="preserve"> </w:t>
      </w:r>
      <w:r>
        <w:rPr>
          <w:rFonts w:hint="eastAsia"/>
          <w:noProof/>
        </w:rPr>
        <w:t>experiment</w:t>
      </w:r>
      <w:r>
        <w:rPr>
          <w:noProof/>
        </w:rPr>
        <w:t xml:space="preserve">s. Each </w:t>
      </w:r>
      <w:r>
        <w:rPr>
          <w:rFonts w:hint="eastAsia"/>
          <w:noProof/>
        </w:rPr>
        <w:t>experiment i</w:t>
      </w:r>
      <w:r>
        <w:rPr>
          <w:noProof/>
        </w:rPr>
        <w:t xml:space="preserve">s worth </w:t>
      </w:r>
      <w:r>
        <w:rPr>
          <w:rFonts w:hint="eastAsia"/>
          <w:noProof/>
        </w:rPr>
        <w:t>4</w:t>
      </w:r>
      <w:r>
        <w:rPr>
          <w:noProof/>
        </w:rPr>
        <w:t>%.</w:t>
      </w:r>
    </w:p>
    <w:p w14:paraId="6933429B" w14:textId="77777777" w:rsidR="003306AE" w:rsidRDefault="003306AE" w:rsidP="003306AE">
      <w:pPr>
        <w:spacing w:line="240" w:lineRule="auto"/>
        <w:jc w:val="both"/>
        <w:rPr>
          <w:noProof/>
        </w:rPr>
      </w:pPr>
      <w:r w:rsidRPr="0039127D">
        <w:rPr>
          <w:b/>
          <w:noProof/>
        </w:rPr>
        <w:t>Final-term exam</w:t>
      </w:r>
      <w:r>
        <w:rPr>
          <w:noProof/>
        </w:rPr>
        <w:t xml:space="preserve"> (</w:t>
      </w:r>
      <w:r>
        <w:rPr>
          <w:rFonts w:hint="eastAsia"/>
          <w:noProof/>
        </w:rPr>
        <w:t>6</w:t>
      </w:r>
      <w:r>
        <w:rPr>
          <w:noProof/>
        </w:rPr>
        <w:t xml:space="preserve">0%): This component is based upon performance on one individual examination. The exam is mandatory. The exam will be closed book. </w:t>
      </w:r>
    </w:p>
    <w:p w14:paraId="6E8F1F74" w14:textId="77777777" w:rsidR="003306AE" w:rsidRDefault="003306AE" w:rsidP="003306AE">
      <w:pPr>
        <w:spacing w:line="240" w:lineRule="auto"/>
        <w:rPr>
          <w:b/>
          <w:noProof/>
          <w:sz w:val="28"/>
        </w:rPr>
      </w:pPr>
    </w:p>
    <w:p w14:paraId="03B69B9B" w14:textId="77777777" w:rsidR="003306AE" w:rsidRPr="00F03EED" w:rsidRDefault="003306AE" w:rsidP="003306AE">
      <w:pPr>
        <w:spacing w:line="240" w:lineRule="auto"/>
        <w:rPr>
          <w:b/>
          <w:noProof/>
          <w:sz w:val="28"/>
        </w:rPr>
      </w:pPr>
      <w:r w:rsidRPr="00F03EED">
        <w:rPr>
          <w:b/>
          <w:noProof/>
          <w:sz w:val="28"/>
        </w:rPr>
        <w:lastRenderedPageBreak/>
        <w:t>5. Course Policies</w:t>
      </w:r>
    </w:p>
    <w:p w14:paraId="0F7C4388" w14:textId="77777777" w:rsidR="003306AE" w:rsidRDefault="003306AE" w:rsidP="003306AE">
      <w:pPr>
        <w:spacing w:line="240" w:lineRule="auto"/>
        <w:jc w:val="both"/>
        <w:rPr>
          <w:noProof/>
        </w:rPr>
      </w:pPr>
      <w:r>
        <w:rPr>
          <w:noProof/>
        </w:rPr>
        <w:t xml:space="preserve">Attendance and preparation for class: You are expectecd to attend all scheduled class sessions with your reading and supplementary materials. </w:t>
      </w:r>
    </w:p>
    <w:p w14:paraId="2D37710E" w14:textId="77777777" w:rsidR="003306AE" w:rsidRDefault="003306AE" w:rsidP="003306AE">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42F8E5DA" w14:textId="77777777" w:rsidR="003306AE" w:rsidRDefault="003306AE" w:rsidP="003306AE">
      <w:pPr>
        <w:spacing w:line="240" w:lineRule="auto"/>
        <w:jc w:val="both"/>
        <w:rPr>
          <w:noProof/>
        </w:rPr>
      </w:pPr>
      <w:r>
        <w:rPr>
          <w:noProof/>
        </w:rPr>
        <w:t xml:space="preserve">Assignments: In both the profesional and academic world, you must meet the deadlines. </w:t>
      </w:r>
    </w:p>
    <w:p w14:paraId="55FB717E" w14:textId="77777777" w:rsidR="003306AE" w:rsidRDefault="003306AE" w:rsidP="003306AE">
      <w:pPr>
        <w:spacing w:line="240" w:lineRule="auto"/>
        <w:jc w:val="both"/>
        <w:rPr>
          <w:noProof/>
        </w:rPr>
      </w:pPr>
    </w:p>
    <w:p w14:paraId="2627D936" w14:textId="3D72D7BA" w:rsidR="00D97EC4" w:rsidRPr="003306AE" w:rsidRDefault="00D97EC4" w:rsidP="00D97EC4">
      <w:pPr>
        <w:pStyle w:val="3"/>
        <w:rPr>
          <w:rFonts w:hint="eastAsia"/>
          <w:lang w:val="x-none"/>
        </w:rPr>
      </w:pPr>
      <w:r>
        <w:rPr>
          <w:rFonts w:hint="eastAsia"/>
        </w:rPr>
        <w:t>理论</w:t>
      </w:r>
      <w:r>
        <w:t>力学</w:t>
      </w:r>
    </w:p>
    <w:p w14:paraId="3D0A1854" w14:textId="77777777" w:rsidR="00D97EC4" w:rsidRDefault="00D97EC4" w:rsidP="00D97EC4">
      <w:pPr>
        <w:spacing w:line="240" w:lineRule="auto"/>
        <w:jc w:val="center"/>
        <w:rPr>
          <w:b/>
          <w:noProof/>
          <w:sz w:val="36"/>
        </w:rPr>
      </w:pPr>
      <w:r w:rsidRPr="008E4D26">
        <w:rPr>
          <w:b/>
          <w:noProof/>
          <w:sz w:val="36"/>
        </w:rPr>
        <w:t>Course Syllabus</w:t>
      </w:r>
    </w:p>
    <w:p w14:paraId="475413F9" w14:textId="77777777" w:rsidR="00D97EC4" w:rsidRDefault="00D97EC4" w:rsidP="00D97EC4">
      <w:pPr>
        <w:spacing w:line="240" w:lineRule="auto"/>
        <w:jc w:val="center"/>
        <w:rPr>
          <w:b/>
          <w:noProof/>
          <w:sz w:val="28"/>
        </w:rPr>
      </w:pPr>
      <w:r>
        <w:rPr>
          <w:b/>
          <w:noProof/>
          <w:sz w:val="28"/>
        </w:rPr>
        <w:t>Theoretical Mechanics(Full English)</w:t>
      </w:r>
      <w:r w:rsidRPr="00E84719">
        <w:rPr>
          <w:b/>
          <w:noProof/>
          <w:sz w:val="28"/>
        </w:rPr>
        <w:t xml:space="preserve"> (</w:t>
      </w:r>
      <w:r>
        <w:rPr>
          <w:b/>
          <w:noProof/>
          <w:sz w:val="28"/>
        </w:rPr>
        <w:t>0641199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D97EC4" w14:paraId="3C5C1DC9" w14:textId="77777777" w:rsidTr="00D97EC4">
        <w:tc>
          <w:tcPr>
            <w:tcW w:w="2185" w:type="dxa"/>
          </w:tcPr>
          <w:p w14:paraId="30C7E910" w14:textId="77777777" w:rsidR="00D97EC4" w:rsidRDefault="00D97EC4" w:rsidP="00854DAD">
            <w:pPr>
              <w:jc w:val="center"/>
              <w:rPr>
                <w:noProof/>
              </w:rPr>
            </w:pPr>
            <w:r>
              <w:rPr>
                <w:noProof/>
              </w:rPr>
              <w:t>Course Credits</w:t>
            </w:r>
          </w:p>
        </w:tc>
        <w:tc>
          <w:tcPr>
            <w:tcW w:w="1398" w:type="dxa"/>
          </w:tcPr>
          <w:p w14:paraId="0044E64E" w14:textId="77777777" w:rsidR="00D97EC4" w:rsidRDefault="00D97EC4" w:rsidP="00854DAD">
            <w:pPr>
              <w:jc w:val="center"/>
              <w:rPr>
                <w:noProof/>
              </w:rPr>
            </w:pPr>
            <w:r>
              <w:rPr>
                <w:rFonts w:hint="eastAsia"/>
                <w:noProof/>
              </w:rPr>
              <w:t>3</w:t>
            </w:r>
          </w:p>
        </w:tc>
        <w:tc>
          <w:tcPr>
            <w:tcW w:w="2731" w:type="dxa"/>
          </w:tcPr>
          <w:p w14:paraId="6E43E97E" w14:textId="77777777" w:rsidR="00D97EC4" w:rsidRDefault="00D97EC4" w:rsidP="00854DAD">
            <w:pPr>
              <w:jc w:val="center"/>
              <w:rPr>
                <w:noProof/>
              </w:rPr>
            </w:pPr>
            <w:r>
              <w:rPr>
                <w:noProof/>
              </w:rPr>
              <w:t>Toal Course Hours</w:t>
            </w:r>
          </w:p>
        </w:tc>
        <w:tc>
          <w:tcPr>
            <w:tcW w:w="1982" w:type="dxa"/>
          </w:tcPr>
          <w:p w14:paraId="3E617897" w14:textId="77777777" w:rsidR="00D97EC4" w:rsidRDefault="00D97EC4" w:rsidP="00854DAD">
            <w:pPr>
              <w:jc w:val="center"/>
              <w:rPr>
                <w:noProof/>
              </w:rPr>
            </w:pPr>
            <w:r>
              <w:rPr>
                <w:rFonts w:hint="eastAsia"/>
                <w:noProof/>
              </w:rPr>
              <w:t>4</w:t>
            </w:r>
            <w:r>
              <w:rPr>
                <w:noProof/>
              </w:rPr>
              <w:t>8</w:t>
            </w:r>
          </w:p>
        </w:tc>
      </w:tr>
      <w:tr w:rsidR="00D97EC4" w14:paraId="1E6EA9F3" w14:textId="77777777" w:rsidTr="00D97EC4">
        <w:tc>
          <w:tcPr>
            <w:tcW w:w="2185" w:type="dxa"/>
          </w:tcPr>
          <w:p w14:paraId="34EF7532" w14:textId="77777777" w:rsidR="00D97EC4" w:rsidRDefault="00D97EC4" w:rsidP="00854DAD">
            <w:pPr>
              <w:jc w:val="center"/>
              <w:rPr>
                <w:noProof/>
              </w:rPr>
            </w:pPr>
            <w:r>
              <w:rPr>
                <w:noProof/>
              </w:rPr>
              <w:t>Lecture Hours</w:t>
            </w:r>
          </w:p>
        </w:tc>
        <w:tc>
          <w:tcPr>
            <w:tcW w:w="1398" w:type="dxa"/>
          </w:tcPr>
          <w:p w14:paraId="616FDC73" w14:textId="77777777" w:rsidR="00D97EC4" w:rsidRDefault="00D97EC4" w:rsidP="00854DAD">
            <w:pPr>
              <w:jc w:val="center"/>
              <w:rPr>
                <w:noProof/>
              </w:rPr>
            </w:pPr>
            <w:r>
              <w:rPr>
                <w:rFonts w:hint="eastAsia"/>
                <w:noProof/>
              </w:rPr>
              <w:t>4</w:t>
            </w:r>
            <w:r>
              <w:rPr>
                <w:noProof/>
              </w:rPr>
              <w:t>8</w:t>
            </w:r>
          </w:p>
        </w:tc>
        <w:tc>
          <w:tcPr>
            <w:tcW w:w="2731" w:type="dxa"/>
          </w:tcPr>
          <w:p w14:paraId="1B690717" w14:textId="77777777" w:rsidR="00D97EC4" w:rsidRDefault="00D97EC4" w:rsidP="00854DAD">
            <w:pPr>
              <w:jc w:val="center"/>
              <w:rPr>
                <w:noProof/>
              </w:rPr>
            </w:pPr>
            <w:r>
              <w:rPr>
                <w:noProof/>
              </w:rPr>
              <w:t>Experiment Hours</w:t>
            </w:r>
          </w:p>
        </w:tc>
        <w:tc>
          <w:tcPr>
            <w:tcW w:w="1982" w:type="dxa"/>
          </w:tcPr>
          <w:p w14:paraId="2741B2A2" w14:textId="77777777" w:rsidR="00D97EC4" w:rsidRDefault="00D97EC4" w:rsidP="00854DAD">
            <w:pPr>
              <w:jc w:val="center"/>
              <w:rPr>
                <w:noProof/>
              </w:rPr>
            </w:pPr>
            <w:r>
              <w:rPr>
                <w:noProof/>
              </w:rPr>
              <w:t>/</w:t>
            </w:r>
          </w:p>
        </w:tc>
      </w:tr>
      <w:tr w:rsidR="00D97EC4" w14:paraId="058840A1" w14:textId="77777777" w:rsidTr="00D97EC4">
        <w:tc>
          <w:tcPr>
            <w:tcW w:w="2185" w:type="dxa"/>
          </w:tcPr>
          <w:p w14:paraId="167A927E" w14:textId="77777777" w:rsidR="00D97EC4" w:rsidRDefault="00D97EC4" w:rsidP="00854DAD">
            <w:pPr>
              <w:jc w:val="center"/>
              <w:rPr>
                <w:noProof/>
              </w:rPr>
            </w:pPr>
            <w:r>
              <w:rPr>
                <w:noProof/>
              </w:rPr>
              <w:t>Programming Hours</w:t>
            </w:r>
          </w:p>
        </w:tc>
        <w:tc>
          <w:tcPr>
            <w:tcW w:w="1398" w:type="dxa"/>
          </w:tcPr>
          <w:p w14:paraId="77529CA0" w14:textId="77777777" w:rsidR="00D97EC4" w:rsidRDefault="00D97EC4" w:rsidP="00854DAD">
            <w:pPr>
              <w:jc w:val="center"/>
              <w:rPr>
                <w:noProof/>
              </w:rPr>
            </w:pPr>
            <w:r>
              <w:rPr>
                <w:noProof/>
              </w:rPr>
              <w:t>/</w:t>
            </w:r>
          </w:p>
        </w:tc>
        <w:tc>
          <w:tcPr>
            <w:tcW w:w="2731" w:type="dxa"/>
          </w:tcPr>
          <w:p w14:paraId="374F9073" w14:textId="77777777" w:rsidR="00D97EC4" w:rsidRDefault="00D97EC4" w:rsidP="00854DAD">
            <w:pPr>
              <w:jc w:val="center"/>
              <w:rPr>
                <w:noProof/>
              </w:rPr>
            </w:pPr>
            <w:r>
              <w:rPr>
                <w:noProof/>
              </w:rPr>
              <w:t>Other Practical Hours</w:t>
            </w:r>
          </w:p>
        </w:tc>
        <w:tc>
          <w:tcPr>
            <w:tcW w:w="1982" w:type="dxa"/>
          </w:tcPr>
          <w:p w14:paraId="02655C08" w14:textId="77777777" w:rsidR="00D97EC4" w:rsidRDefault="00D97EC4" w:rsidP="00854DAD">
            <w:pPr>
              <w:jc w:val="center"/>
              <w:rPr>
                <w:noProof/>
              </w:rPr>
            </w:pPr>
            <w:r>
              <w:rPr>
                <w:noProof/>
              </w:rPr>
              <w:t>/</w:t>
            </w:r>
          </w:p>
        </w:tc>
      </w:tr>
      <w:tr w:rsidR="00D97EC4" w14:paraId="1C9DA4BA" w14:textId="77777777" w:rsidTr="00D97EC4">
        <w:tc>
          <w:tcPr>
            <w:tcW w:w="8296" w:type="dxa"/>
            <w:gridSpan w:val="4"/>
            <w:vAlign w:val="center"/>
          </w:tcPr>
          <w:p w14:paraId="572409ED" w14:textId="77777777" w:rsidR="00D97EC4" w:rsidRDefault="00D97EC4" w:rsidP="00854DAD">
            <w:pPr>
              <w:rPr>
                <w:noProof/>
              </w:rPr>
            </w:pPr>
            <w:r>
              <w:rPr>
                <w:noProof/>
              </w:rPr>
              <w:t>Course Instructors: Jianlin Liu</w:t>
            </w:r>
            <w:r>
              <w:rPr>
                <w:rFonts w:hint="eastAsia"/>
                <w:noProof/>
              </w:rPr>
              <w:t>,</w:t>
            </w:r>
            <w:r>
              <w:rPr>
                <w:noProof/>
              </w:rPr>
              <w:t xml:space="preserve"> </w:t>
            </w:r>
            <w:r>
              <w:rPr>
                <w:rFonts w:hint="eastAsia"/>
                <w:noProof/>
              </w:rPr>
              <w:t>Demin</w:t>
            </w:r>
            <w:r>
              <w:rPr>
                <w:noProof/>
              </w:rPr>
              <w:t xml:space="preserve"> Zhao</w:t>
            </w:r>
          </w:p>
        </w:tc>
      </w:tr>
      <w:tr w:rsidR="00D97EC4" w14:paraId="38C4B780" w14:textId="77777777" w:rsidTr="00D97EC4">
        <w:tc>
          <w:tcPr>
            <w:tcW w:w="8296" w:type="dxa"/>
            <w:gridSpan w:val="4"/>
          </w:tcPr>
          <w:p w14:paraId="66C543BE" w14:textId="77777777" w:rsidR="00D97EC4" w:rsidRDefault="00D97EC4" w:rsidP="00854DAD">
            <w:pPr>
              <w:rPr>
                <w:noProof/>
              </w:rPr>
            </w:pPr>
            <w:r>
              <w:rPr>
                <w:noProof/>
              </w:rPr>
              <w:t xml:space="preserve">Course Website:  </w:t>
            </w:r>
          </w:p>
        </w:tc>
      </w:tr>
    </w:tbl>
    <w:p w14:paraId="0C985C7F" w14:textId="77777777" w:rsidR="00D97EC4" w:rsidRPr="00E84719" w:rsidRDefault="00D97EC4" w:rsidP="00D97EC4">
      <w:pPr>
        <w:spacing w:line="240" w:lineRule="auto"/>
        <w:rPr>
          <w:b/>
          <w:noProof/>
          <w:sz w:val="28"/>
        </w:rPr>
      </w:pPr>
      <w:r w:rsidRPr="00E84719">
        <w:rPr>
          <w:b/>
          <w:noProof/>
          <w:sz w:val="28"/>
        </w:rPr>
        <w:t>1. Objectives and Learning Outcomes</w:t>
      </w:r>
    </w:p>
    <w:p w14:paraId="4C2139E5" w14:textId="77777777" w:rsidR="00D97EC4" w:rsidRDefault="00D97EC4" w:rsidP="00D97EC4">
      <w:pPr>
        <w:spacing w:line="240" w:lineRule="auto"/>
        <w:rPr>
          <w:noProof/>
        </w:rPr>
      </w:pPr>
      <w:r>
        <w:rPr>
          <w:noProof/>
        </w:rPr>
        <w:t xml:space="preserve">Upon sucessful completion of the course, students will have gained and understanding of </w:t>
      </w:r>
      <w:r w:rsidRPr="00D826BA">
        <w:rPr>
          <w:rFonts w:cs="Times New Roman"/>
        </w:rPr>
        <w:t>the basic concepts, principles, methods and applications, improve their skill, and also increase the ability of physical modeling on abstraction, simplification, analysis and judgment.</w:t>
      </w:r>
      <w:r>
        <w:rPr>
          <w:rFonts w:cs="Times New Roman"/>
        </w:rPr>
        <w:t xml:space="preserve"> </w:t>
      </w:r>
      <w:r>
        <w:rPr>
          <w:noProof/>
        </w:rPr>
        <w:t>Specific learning objectives are:</w:t>
      </w:r>
    </w:p>
    <w:p w14:paraId="31B6E427" w14:textId="77777777" w:rsidR="00D97EC4" w:rsidRDefault="00D97EC4" w:rsidP="00D97EC4">
      <w:pPr>
        <w:pStyle w:val="a9"/>
        <w:numPr>
          <w:ilvl w:val="0"/>
          <w:numId w:val="4"/>
        </w:numPr>
        <w:spacing w:line="276" w:lineRule="auto"/>
        <w:ind w:left="450" w:hanging="450"/>
        <w:rPr>
          <w:noProof/>
        </w:rPr>
      </w:pPr>
      <w:r w:rsidRPr="00D94534">
        <w:rPr>
          <w:rFonts w:eastAsia="黑体"/>
          <w:color w:val="000000"/>
          <w:szCs w:val="21"/>
        </w:rPr>
        <w:t>To master the basic concept, theory and method of theoretical mechanics</w:t>
      </w:r>
      <w:r>
        <w:rPr>
          <w:noProof/>
        </w:rPr>
        <w:t xml:space="preserve">; </w:t>
      </w:r>
    </w:p>
    <w:p w14:paraId="505B7D77" w14:textId="77777777" w:rsidR="00D97EC4" w:rsidRDefault="00D97EC4" w:rsidP="00D97EC4">
      <w:pPr>
        <w:pStyle w:val="a9"/>
        <w:numPr>
          <w:ilvl w:val="0"/>
          <w:numId w:val="4"/>
        </w:numPr>
        <w:spacing w:line="276" w:lineRule="auto"/>
        <w:ind w:left="450" w:hanging="450"/>
        <w:rPr>
          <w:noProof/>
        </w:rPr>
      </w:pPr>
      <w:r w:rsidRPr="00D94534">
        <w:rPr>
          <w:rFonts w:eastAsia="黑体"/>
          <w:color w:val="000000"/>
          <w:szCs w:val="21"/>
        </w:rPr>
        <w:t xml:space="preserve">To </w:t>
      </w:r>
      <w:r w:rsidRPr="00D94534">
        <w:rPr>
          <w:color w:val="000000"/>
          <w:szCs w:val="21"/>
          <w:shd w:val="clear" w:color="auto" w:fill="F8F8F8"/>
        </w:rPr>
        <w:t>cultivate</w:t>
      </w:r>
      <w:r w:rsidRPr="00D94534">
        <w:rPr>
          <w:rFonts w:eastAsia="黑体"/>
          <w:color w:val="000000"/>
          <w:szCs w:val="21"/>
        </w:rPr>
        <w:t xml:space="preserve"> the modeling ability of abstract, simplif</w:t>
      </w:r>
      <w:r w:rsidRPr="00D94534">
        <w:rPr>
          <w:rFonts w:eastAsia="黑体" w:hint="eastAsia"/>
          <w:color w:val="000000"/>
          <w:szCs w:val="21"/>
        </w:rPr>
        <w:t>ication,</w:t>
      </w:r>
      <w:r w:rsidRPr="00D94534">
        <w:rPr>
          <w:rFonts w:eastAsia="黑体"/>
          <w:color w:val="000000"/>
          <w:szCs w:val="21"/>
        </w:rPr>
        <w:t xml:space="preserve"> analysis, judgment and so on for engineering objects</w:t>
      </w:r>
      <w:r>
        <w:rPr>
          <w:noProof/>
        </w:rPr>
        <w:t xml:space="preserve">; </w:t>
      </w:r>
    </w:p>
    <w:p w14:paraId="60E91B24" w14:textId="77777777" w:rsidR="00D97EC4" w:rsidRDefault="00D97EC4" w:rsidP="00D97EC4">
      <w:pPr>
        <w:pStyle w:val="a9"/>
        <w:numPr>
          <w:ilvl w:val="0"/>
          <w:numId w:val="4"/>
        </w:numPr>
        <w:spacing w:line="276" w:lineRule="auto"/>
        <w:ind w:left="450" w:hanging="450"/>
        <w:rPr>
          <w:noProof/>
        </w:rPr>
      </w:pPr>
      <w:r w:rsidRPr="00D94534">
        <w:rPr>
          <w:rFonts w:eastAsia="黑体"/>
          <w:color w:val="000000"/>
          <w:szCs w:val="21"/>
        </w:rPr>
        <w:t xml:space="preserve">Learning to </w:t>
      </w:r>
      <w:r w:rsidRPr="00D94534">
        <w:rPr>
          <w:rFonts w:eastAsia="黑体" w:hint="eastAsia"/>
          <w:color w:val="000000"/>
          <w:szCs w:val="21"/>
        </w:rPr>
        <w:t>analyze</w:t>
      </w:r>
      <w:r w:rsidRPr="00D94534">
        <w:rPr>
          <w:rFonts w:eastAsia="黑体"/>
          <w:color w:val="000000"/>
          <w:szCs w:val="21"/>
        </w:rPr>
        <w:t xml:space="preserve"> and solve </w:t>
      </w:r>
      <w:r w:rsidRPr="00D94534">
        <w:rPr>
          <w:rFonts w:eastAsia="黑体" w:hint="eastAsia"/>
          <w:color w:val="000000"/>
          <w:szCs w:val="21"/>
        </w:rPr>
        <w:t>some</w:t>
      </w:r>
      <w:r w:rsidRPr="00D94534">
        <w:rPr>
          <w:rFonts w:eastAsia="黑体"/>
          <w:color w:val="000000"/>
          <w:szCs w:val="21"/>
        </w:rPr>
        <w:t xml:space="preserve"> simple practical engineering problems </w:t>
      </w:r>
      <w:r w:rsidRPr="00D94534">
        <w:rPr>
          <w:rFonts w:eastAsia="黑体" w:hint="eastAsia"/>
          <w:color w:val="000000"/>
          <w:szCs w:val="21"/>
        </w:rPr>
        <w:t>by using T</w:t>
      </w:r>
      <w:r w:rsidRPr="00D94534">
        <w:rPr>
          <w:rFonts w:eastAsia="黑体"/>
          <w:color w:val="000000"/>
          <w:szCs w:val="21"/>
        </w:rPr>
        <w:t xml:space="preserve">heoretical </w:t>
      </w:r>
      <w:r w:rsidRPr="00D94534">
        <w:rPr>
          <w:rFonts w:eastAsia="黑体" w:hint="eastAsia"/>
          <w:color w:val="000000"/>
          <w:szCs w:val="21"/>
        </w:rPr>
        <w:t>M</w:t>
      </w:r>
      <w:r w:rsidRPr="00D94534">
        <w:rPr>
          <w:rFonts w:eastAsia="黑体"/>
          <w:color w:val="000000"/>
          <w:szCs w:val="21"/>
        </w:rPr>
        <w:t>echanics</w:t>
      </w:r>
      <w:r>
        <w:rPr>
          <w:noProof/>
        </w:rPr>
        <w:t xml:space="preserve">; </w:t>
      </w:r>
    </w:p>
    <w:p w14:paraId="69C316E8" w14:textId="77777777" w:rsidR="00D97EC4" w:rsidRDefault="00D97EC4" w:rsidP="00D97EC4">
      <w:pPr>
        <w:pStyle w:val="a9"/>
        <w:numPr>
          <w:ilvl w:val="0"/>
          <w:numId w:val="4"/>
        </w:numPr>
        <w:spacing w:line="276" w:lineRule="auto"/>
        <w:ind w:left="450" w:hanging="450"/>
        <w:rPr>
          <w:noProof/>
        </w:rPr>
      </w:pPr>
      <w:r>
        <w:rPr>
          <w:rFonts w:eastAsia="黑体"/>
          <w:color w:val="000000"/>
          <w:szCs w:val="21"/>
        </w:rPr>
        <w:t>Mastering the fundamental route to solve actual problems in use of Theoretical Mechanics knowledge</w:t>
      </w:r>
      <w:r>
        <w:rPr>
          <w:noProof/>
        </w:rPr>
        <w:t xml:space="preserve">; </w:t>
      </w:r>
    </w:p>
    <w:p w14:paraId="7C52B285"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0B979C45" w14:textId="77777777" w:rsidR="00D97EC4" w:rsidRDefault="00D97EC4" w:rsidP="00D97EC4">
      <w:pPr>
        <w:spacing w:line="240" w:lineRule="auto"/>
        <w:rPr>
          <w:noProof/>
        </w:rPr>
      </w:pPr>
      <w:r>
        <w:rPr>
          <w:noProof/>
        </w:rPr>
        <w:lastRenderedPageBreak/>
        <w:t>Chapter 1</w:t>
      </w:r>
      <w:r w:rsidRPr="00FC2210">
        <w:rPr>
          <w:rFonts w:eastAsia="黑体" w:cs="Times New Roman"/>
          <w:szCs w:val="24"/>
        </w:rPr>
        <w:t xml:space="preserve"> </w:t>
      </w:r>
      <w:r w:rsidRPr="005C2EEF">
        <w:rPr>
          <w:rFonts w:eastAsia="黑体" w:cs="Times New Roman"/>
          <w:szCs w:val="24"/>
        </w:rPr>
        <w:t>Basic concepts in Statics</w:t>
      </w:r>
    </w:p>
    <w:p w14:paraId="5252B199" w14:textId="77777777" w:rsidR="00D97EC4" w:rsidRPr="00FC2210" w:rsidRDefault="00D97EC4" w:rsidP="0091236A">
      <w:pPr>
        <w:pStyle w:val="a9"/>
        <w:numPr>
          <w:ilvl w:val="1"/>
          <w:numId w:val="67"/>
        </w:numPr>
        <w:spacing w:line="240" w:lineRule="auto"/>
        <w:rPr>
          <w:rFonts w:eastAsia="黑体" w:cs="Times New Roman"/>
          <w:szCs w:val="24"/>
        </w:rPr>
      </w:pPr>
      <w:r w:rsidRPr="00FC2210">
        <w:rPr>
          <w:rFonts w:eastAsia="黑体" w:cs="Times New Roman"/>
          <w:szCs w:val="24"/>
        </w:rPr>
        <w:t xml:space="preserve">Basic concepts and axioms in Statics </w:t>
      </w:r>
    </w:p>
    <w:p w14:paraId="49740CB4" w14:textId="77777777" w:rsidR="00D97EC4" w:rsidRPr="005E53D8" w:rsidRDefault="00D97EC4" w:rsidP="0091236A">
      <w:pPr>
        <w:pStyle w:val="a9"/>
        <w:numPr>
          <w:ilvl w:val="1"/>
          <w:numId w:val="67"/>
        </w:numPr>
        <w:spacing w:line="240" w:lineRule="auto"/>
        <w:rPr>
          <w:noProof/>
        </w:rPr>
      </w:pPr>
      <w:r w:rsidRPr="005C2EEF">
        <w:rPr>
          <w:rFonts w:eastAsia="黑体" w:cs="Times New Roman"/>
          <w:szCs w:val="24"/>
        </w:rPr>
        <w:t>Constraint and reactive forces</w:t>
      </w:r>
    </w:p>
    <w:p w14:paraId="0418323B" w14:textId="77777777" w:rsidR="00D97EC4" w:rsidRDefault="00D97EC4" w:rsidP="0091236A">
      <w:pPr>
        <w:pStyle w:val="a9"/>
        <w:numPr>
          <w:ilvl w:val="1"/>
          <w:numId w:val="67"/>
        </w:numPr>
        <w:spacing w:line="240" w:lineRule="auto"/>
        <w:rPr>
          <w:noProof/>
        </w:rPr>
      </w:pPr>
      <w:r w:rsidRPr="005C2EEF">
        <w:rPr>
          <w:rFonts w:eastAsia="黑体" w:cs="Times New Roman"/>
          <w:szCs w:val="24"/>
        </w:rPr>
        <w:t>Force analysis</w:t>
      </w:r>
    </w:p>
    <w:p w14:paraId="2F4BB6EF" w14:textId="77777777" w:rsidR="00D97EC4" w:rsidRDefault="00D97EC4" w:rsidP="00D97EC4">
      <w:pPr>
        <w:spacing w:line="240" w:lineRule="auto"/>
        <w:rPr>
          <w:noProof/>
        </w:rPr>
      </w:pPr>
      <w:r>
        <w:rPr>
          <w:noProof/>
        </w:rPr>
        <w:t xml:space="preserve">Chapter 2 </w:t>
      </w:r>
      <w:r w:rsidRPr="005C2EEF">
        <w:rPr>
          <w:rFonts w:eastAsia="黑体" w:cs="Times New Roman"/>
          <w:szCs w:val="24"/>
        </w:rPr>
        <w:t>Simplification of the force group</w:t>
      </w:r>
    </w:p>
    <w:p w14:paraId="06B5BCD4" w14:textId="77777777" w:rsidR="00D97EC4" w:rsidRDefault="00D97EC4" w:rsidP="00D97EC4">
      <w:pPr>
        <w:spacing w:line="240" w:lineRule="auto"/>
        <w:ind w:firstLine="480"/>
        <w:rPr>
          <w:rFonts w:eastAsia="黑体" w:cs="Times New Roman"/>
          <w:szCs w:val="24"/>
        </w:rPr>
      </w:pPr>
      <w:r>
        <w:rPr>
          <w:noProof/>
        </w:rPr>
        <w:t xml:space="preserve">2.1 </w:t>
      </w:r>
      <w:r w:rsidRPr="005C2EEF">
        <w:rPr>
          <w:rFonts w:eastAsia="黑体" w:cs="Times New Roman"/>
          <w:szCs w:val="24"/>
        </w:rPr>
        <w:t>Basic concepts of the force group</w:t>
      </w:r>
    </w:p>
    <w:p w14:paraId="0519C7DE" w14:textId="77777777" w:rsidR="00D97EC4" w:rsidRDefault="00D97EC4" w:rsidP="00D97EC4">
      <w:pPr>
        <w:spacing w:line="240" w:lineRule="auto"/>
        <w:ind w:firstLine="480"/>
        <w:rPr>
          <w:rFonts w:eastAsia="黑体" w:cs="Times New Roman"/>
          <w:szCs w:val="24"/>
        </w:rPr>
      </w:pPr>
      <w:r>
        <w:rPr>
          <w:rFonts w:eastAsia="黑体" w:cs="Times New Roman"/>
          <w:szCs w:val="24"/>
        </w:rPr>
        <w:t xml:space="preserve">2.2 </w:t>
      </w:r>
      <w:r w:rsidRPr="005C2EEF">
        <w:rPr>
          <w:rFonts w:eastAsia="黑体" w:cs="Times New Roman"/>
          <w:szCs w:val="24"/>
        </w:rPr>
        <w:t>Simplification of the force group</w:t>
      </w:r>
      <w:r>
        <w:rPr>
          <w:rFonts w:eastAsia="黑体" w:cs="Times New Roman"/>
          <w:szCs w:val="24"/>
        </w:rPr>
        <w:t xml:space="preserve"> </w:t>
      </w:r>
    </w:p>
    <w:p w14:paraId="491541A0" w14:textId="77777777" w:rsidR="00D97EC4" w:rsidRDefault="00D97EC4" w:rsidP="00D97EC4">
      <w:pPr>
        <w:spacing w:line="240" w:lineRule="auto"/>
        <w:rPr>
          <w:rFonts w:eastAsia="黑体" w:cs="Times New Roman"/>
          <w:szCs w:val="24"/>
        </w:rPr>
      </w:pPr>
      <w:r w:rsidRPr="005C2EEF">
        <w:rPr>
          <w:rFonts w:eastAsia="黑体" w:cs="Times New Roman"/>
          <w:szCs w:val="24"/>
        </w:rPr>
        <w:t>Chapter 3 Coplanar generalized force group</w:t>
      </w:r>
    </w:p>
    <w:p w14:paraId="4F8376E2" w14:textId="77777777" w:rsidR="00D97EC4" w:rsidRDefault="00D97EC4" w:rsidP="00D97EC4">
      <w:pPr>
        <w:spacing w:line="240" w:lineRule="auto"/>
        <w:ind w:firstLineChars="200" w:firstLine="480"/>
        <w:rPr>
          <w:rFonts w:eastAsia="黑体" w:cs="Times New Roman"/>
          <w:szCs w:val="24"/>
        </w:rPr>
      </w:pPr>
      <w:r>
        <w:rPr>
          <w:rFonts w:eastAsia="黑体" w:cs="Times New Roman"/>
          <w:szCs w:val="24"/>
        </w:rPr>
        <w:t xml:space="preserve">3.1 </w:t>
      </w:r>
      <w:r w:rsidRPr="005C2EEF">
        <w:rPr>
          <w:rFonts w:eastAsia="黑体" w:cs="Times New Roman"/>
          <w:szCs w:val="24"/>
        </w:rPr>
        <w:t>Forms of the balance equation</w:t>
      </w:r>
    </w:p>
    <w:p w14:paraId="01749B31" w14:textId="77777777" w:rsidR="00D97EC4" w:rsidRDefault="00D97EC4" w:rsidP="00D97EC4">
      <w:pPr>
        <w:spacing w:line="240" w:lineRule="auto"/>
        <w:ind w:firstLineChars="200" w:firstLine="480"/>
        <w:rPr>
          <w:rFonts w:eastAsia="黑体" w:cs="Times New Roman"/>
          <w:szCs w:val="24"/>
        </w:rPr>
      </w:pPr>
      <w:r>
        <w:rPr>
          <w:rFonts w:eastAsia="黑体" w:cs="Times New Roman"/>
          <w:szCs w:val="24"/>
        </w:rPr>
        <w:t xml:space="preserve">3.2 </w:t>
      </w:r>
      <w:r w:rsidRPr="005C2EEF">
        <w:rPr>
          <w:rFonts w:eastAsia="黑体" w:cs="Times New Roman"/>
          <w:szCs w:val="24"/>
        </w:rPr>
        <w:t>Write down the balance equation</w:t>
      </w:r>
    </w:p>
    <w:p w14:paraId="7172472B" w14:textId="77777777" w:rsidR="00D97EC4" w:rsidRDefault="00D97EC4" w:rsidP="00D97EC4">
      <w:pPr>
        <w:spacing w:line="240" w:lineRule="auto"/>
        <w:ind w:firstLineChars="200" w:firstLine="480"/>
        <w:rPr>
          <w:rFonts w:eastAsia="黑体" w:cs="Times New Roman"/>
          <w:szCs w:val="24"/>
        </w:rPr>
      </w:pPr>
      <w:r>
        <w:rPr>
          <w:rFonts w:eastAsia="黑体" w:cs="Times New Roman"/>
          <w:szCs w:val="24"/>
        </w:rPr>
        <w:t xml:space="preserve">3.3 </w:t>
      </w:r>
      <w:r w:rsidRPr="005C2EEF">
        <w:rPr>
          <w:rFonts w:eastAsia="黑体" w:cs="Times New Roman"/>
          <w:szCs w:val="24"/>
        </w:rPr>
        <w:t>Balance of the multi-body system</w:t>
      </w:r>
    </w:p>
    <w:p w14:paraId="48212872" w14:textId="77777777" w:rsidR="00D97EC4" w:rsidRDefault="00D97EC4" w:rsidP="00D97EC4">
      <w:pPr>
        <w:spacing w:line="240" w:lineRule="auto"/>
        <w:rPr>
          <w:rFonts w:eastAsia="黑体" w:cs="Times New Roman"/>
          <w:szCs w:val="24"/>
        </w:rPr>
      </w:pPr>
      <w:r w:rsidRPr="005C2EEF">
        <w:rPr>
          <w:rFonts w:eastAsia="黑体" w:cs="Times New Roman"/>
          <w:szCs w:val="24"/>
        </w:rPr>
        <w:t>Chapter 4 Truss and gravitation center of the body</w:t>
      </w:r>
    </w:p>
    <w:p w14:paraId="3B196B1E" w14:textId="77777777" w:rsidR="00D97EC4" w:rsidRDefault="00D97EC4" w:rsidP="00D97EC4">
      <w:pPr>
        <w:spacing w:line="240" w:lineRule="auto"/>
        <w:ind w:firstLine="480"/>
        <w:rPr>
          <w:rFonts w:eastAsia="黑体" w:cs="Times New Roman"/>
          <w:szCs w:val="24"/>
        </w:rPr>
      </w:pPr>
      <w:r>
        <w:rPr>
          <w:rFonts w:eastAsia="黑体" w:cs="Times New Roman"/>
          <w:szCs w:val="24"/>
        </w:rPr>
        <w:t>4.1</w:t>
      </w:r>
      <w:r w:rsidRPr="005C2EEF">
        <w:rPr>
          <w:rFonts w:eastAsia="黑体" w:cs="Times New Roman"/>
          <w:szCs w:val="24"/>
        </w:rPr>
        <w:t xml:space="preserve"> Truss</w:t>
      </w:r>
    </w:p>
    <w:p w14:paraId="592F1F3C"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4.2 Gravitational center</w:t>
      </w:r>
    </w:p>
    <w:p w14:paraId="7FCE299E" w14:textId="77777777" w:rsidR="00D97EC4" w:rsidRDefault="00D97EC4" w:rsidP="00D97EC4">
      <w:pPr>
        <w:spacing w:line="240" w:lineRule="auto"/>
        <w:rPr>
          <w:rFonts w:eastAsia="黑体" w:cs="Times New Roman"/>
          <w:szCs w:val="24"/>
        </w:rPr>
      </w:pPr>
      <w:r w:rsidRPr="005C2EEF">
        <w:rPr>
          <w:rFonts w:eastAsia="黑体" w:cs="Times New Roman"/>
          <w:szCs w:val="24"/>
        </w:rPr>
        <w:t>Chapter 5 Basic motion of the point</w:t>
      </w:r>
    </w:p>
    <w:p w14:paraId="231F9706" w14:textId="77777777" w:rsidR="00D97EC4" w:rsidRDefault="00D97EC4" w:rsidP="00D97EC4">
      <w:pPr>
        <w:spacing w:line="240" w:lineRule="auto"/>
        <w:rPr>
          <w:rFonts w:eastAsia="黑体" w:cs="Times New Roman"/>
          <w:szCs w:val="24"/>
        </w:rPr>
      </w:pPr>
      <w:r w:rsidRPr="005C2EEF">
        <w:rPr>
          <w:rFonts w:eastAsia="黑体" w:cs="Times New Roman"/>
          <w:szCs w:val="24"/>
        </w:rPr>
        <w:t xml:space="preserve">Chapter 6 Basic motion of the rigid body </w:t>
      </w:r>
    </w:p>
    <w:p w14:paraId="0DF18824" w14:textId="77777777" w:rsidR="00D97EC4" w:rsidRDefault="00D97EC4" w:rsidP="00D97EC4">
      <w:pPr>
        <w:spacing w:line="240" w:lineRule="auto"/>
        <w:ind w:firstLineChars="200" w:firstLine="480"/>
        <w:rPr>
          <w:rFonts w:eastAsia="黑体" w:cs="Times New Roman"/>
          <w:szCs w:val="24"/>
        </w:rPr>
      </w:pPr>
      <w:r w:rsidRPr="005C2EEF">
        <w:rPr>
          <w:rFonts w:eastAsia="黑体" w:cs="Times New Roman"/>
          <w:szCs w:val="24"/>
        </w:rPr>
        <w:t>6.1 Translation</w:t>
      </w:r>
    </w:p>
    <w:p w14:paraId="06008115" w14:textId="77777777" w:rsidR="00D97EC4" w:rsidRDefault="00D97EC4" w:rsidP="00D97EC4">
      <w:pPr>
        <w:spacing w:line="240" w:lineRule="auto"/>
        <w:ind w:firstLineChars="200" w:firstLine="480"/>
        <w:rPr>
          <w:rFonts w:eastAsia="黑体" w:cs="Times New Roman"/>
          <w:szCs w:val="24"/>
        </w:rPr>
      </w:pPr>
      <w:r w:rsidRPr="005C2EEF">
        <w:rPr>
          <w:rFonts w:eastAsia="黑体" w:cs="Times New Roman"/>
          <w:szCs w:val="24"/>
        </w:rPr>
        <w:t>6.2 Rotation</w:t>
      </w:r>
    </w:p>
    <w:p w14:paraId="5C64B85A" w14:textId="77777777" w:rsidR="00D97EC4" w:rsidRDefault="00D97EC4" w:rsidP="00D97EC4">
      <w:pPr>
        <w:spacing w:line="240" w:lineRule="auto"/>
        <w:rPr>
          <w:rFonts w:eastAsia="黑体" w:cs="Times New Roman"/>
          <w:szCs w:val="24"/>
        </w:rPr>
      </w:pPr>
      <w:r w:rsidRPr="005C2EEF">
        <w:rPr>
          <w:rFonts w:eastAsia="黑体" w:cs="Times New Roman"/>
          <w:szCs w:val="24"/>
        </w:rPr>
        <w:t xml:space="preserve">Chapter 7 Planar motion of the rigid body </w:t>
      </w:r>
    </w:p>
    <w:p w14:paraId="1F01379A" w14:textId="77777777" w:rsidR="00D97EC4" w:rsidRDefault="00D97EC4" w:rsidP="00D97EC4">
      <w:pPr>
        <w:spacing w:line="240" w:lineRule="auto"/>
        <w:ind w:firstLineChars="200" w:firstLine="480"/>
        <w:rPr>
          <w:rFonts w:eastAsia="黑体" w:cs="Times New Roman"/>
          <w:szCs w:val="24"/>
        </w:rPr>
      </w:pPr>
      <w:r w:rsidRPr="005C2EEF">
        <w:rPr>
          <w:rFonts w:eastAsia="黑体" w:cs="Times New Roman"/>
          <w:szCs w:val="24"/>
        </w:rPr>
        <w:t>7.1 Planar motion of the rigid body</w:t>
      </w:r>
    </w:p>
    <w:p w14:paraId="0CBEDFCC" w14:textId="77777777" w:rsidR="00D97EC4" w:rsidRDefault="00D97EC4" w:rsidP="00D97EC4">
      <w:pPr>
        <w:spacing w:line="240" w:lineRule="auto"/>
        <w:ind w:firstLineChars="200" w:firstLine="480"/>
        <w:rPr>
          <w:rFonts w:eastAsia="黑体" w:cs="Times New Roman"/>
          <w:szCs w:val="24"/>
        </w:rPr>
      </w:pPr>
      <w:r w:rsidRPr="005C2EEF">
        <w:rPr>
          <w:rFonts w:eastAsia="黑体" w:cs="Times New Roman"/>
          <w:szCs w:val="24"/>
        </w:rPr>
        <w:t>7.2 Velocity analysis</w:t>
      </w:r>
    </w:p>
    <w:p w14:paraId="119C4837" w14:textId="77777777" w:rsidR="00D97EC4" w:rsidRDefault="00D97EC4" w:rsidP="00D97EC4">
      <w:pPr>
        <w:spacing w:line="240" w:lineRule="auto"/>
        <w:rPr>
          <w:rFonts w:eastAsia="黑体" w:cs="Times New Roman"/>
          <w:szCs w:val="24"/>
        </w:rPr>
      </w:pPr>
      <w:r w:rsidRPr="005C2EEF">
        <w:rPr>
          <w:rFonts w:eastAsia="黑体" w:cs="Times New Roman"/>
          <w:szCs w:val="24"/>
        </w:rPr>
        <w:t xml:space="preserve">Chapter 8 Newton’s second law </w:t>
      </w:r>
    </w:p>
    <w:p w14:paraId="338B14D0" w14:textId="77777777" w:rsidR="00D97EC4" w:rsidRDefault="00D97EC4" w:rsidP="00D97EC4">
      <w:pPr>
        <w:spacing w:line="240" w:lineRule="auto"/>
        <w:rPr>
          <w:rFonts w:eastAsia="黑体" w:cs="Times New Roman"/>
          <w:szCs w:val="24"/>
        </w:rPr>
      </w:pPr>
      <w:r w:rsidRPr="005C2EEF">
        <w:rPr>
          <w:rFonts w:eastAsia="黑体" w:cs="Times New Roman"/>
          <w:szCs w:val="24"/>
        </w:rPr>
        <w:t xml:space="preserve">Chapter 9 Theorem of the momentum </w:t>
      </w:r>
    </w:p>
    <w:p w14:paraId="79AA3731"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9.1 Theorem of the momentum</w:t>
      </w:r>
    </w:p>
    <w:p w14:paraId="12144585"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9.2 Motion law of the mass center</w:t>
      </w:r>
    </w:p>
    <w:p w14:paraId="2EBBB664" w14:textId="77777777" w:rsidR="00D97EC4" w:rsidRDefault="00D97EC4" w:rsidP="00D97EC4">
      <w:pPr>
        <w:spacing w:line="240" w:lineRule="auto"/>
        <w:rPr>
          <w:rFonts w:eastAsia="黑体" w:cs="Times New Roman"/>
          <w:szCs w:val="24"/>
        </w:rPr>
      </w:pPr>
      <w:r w:rsidRPr="005C2EEF">
        <w:rPr>
          <w:rFonts w:eastAsia="黑体" w:cs="Times New Roman"/>
          <w:szCs w:val="24"/>
        </w:rPr>
        <w:t xml:space="preserve">Chapter 10 Theorem of the angular momentum </w:t>
      </w:r>
    </w:p>
    <w:p w14:paraId="7250E135" w14:textId="77777777" w:rsidR="00D97EC4" w:rsidRDefault="00D97EC4" w:rsidP="00D97EC4">
      <w:pPr>
        <w:spacing w:line="240" w:lineRule="auto"/>
        <w:rPr>
          <w:rFonts w:eastAsia="黑体" w:cs="Times New Roman"/>
          <w:szCs w:val="24"/>
        </w:rPr>
      </w:pPr>
      <w:r>
        <w:rPr>
          <w:rFonts w:eastAsia="黑体" w:cs="Times New Roman"/>
          <w:szCs w:val="24"/>
        </w:rPr>
        <w:t xml:space="preserve">    </w:t>
      </w:r>
      <w:r w:rsidRPr="005C2EEF">
        <w:rPr>
          <w:rFonts w:eastAsia="黑体" w:cs="Times New Roman"/>
          <w:szCs w:val="24"/>
        </w:rPr>
        <w:t>10.1 Theorem of the angular momentum</w:t>
      </w:r>
    </w:p>
    <w:p w14:paraId="23DCA804" w14:textId="77777777" w:rsidR="00D97EC4" w:rsidRDefault="00D97EC4" w:rsidP="00D97EC4">
      <w:pPr>
        <w:spacing w:line="240" w:lineRule="auto"/>
        <w:rPr>
          <w:rFonts w:eastAsia="黑体" w:cs="Times New Roman"/>
          <w:szCs w:val="24"/>
        </w:rPr>
      </w:pPr>
      <w:r>
        <w:rPr>
          <w:rFonts w:eastAsia="黑体" w:cs="Times New Roman"/>
          <w:szCs w:val="24"/>
        </w:rPr>
        <w:t xml:space="preserve">    </w:t>
      </w:r>
      <w:r w:rsidRPr="005C2EEF">
        <w:rPr>
          <w:rFonts w:eastAsia="黑体" w:cs="Times New Roman"/>
          <w:szCs w:val="24"/>
        </w:rPr>
        <w:t>10.2 Differential rotation equation of the rigid body to an axis</w:t>
      </w:r>
    </w:p>
    <w:p w14:paraId="63265B5F"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10.3 Moment of inertia</w:t>
      </w:r>
    </w:p>
    <w:p w14:paraId="518C3503" w14:textId="77777777" w:rsidR="00D97EC4" w:rsidRDefault="00D97EC4" w:rsidP="00D97EC4">
      <w:pPr>
        <w:spacing w:line="240" w:lineRule="auto"/>
        <w:rPr>
          <w:rFonts w:eastAsia="黑体" w:cs="Times New Roman"/>
          <w:szCs w:val="24"/>
        </w:rPr>
      </w:pPr>
      <w:r w:rsidRPr="005C2EEF">
        <w:rPr>
          <w:rFonts w:eastAsia="黑体" w:cs="Times New Roman"/>
          <w:szCs w:val="24"/>
        </w:rPr>
        <w:t>Chapter 11 Theorem of kinetic energy</w:t>
      </w:r>
    </w:p>
    <w:p w14:paraId="0ADA8457"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11.1 Work</w:t>
      </w:r>
    </w:p>
    <w:p w14:paraId="7C13C5AF" w14:textId="77777777" w:rsidR="00D97EC4" w:rsidRDefault="00D97EC4" w:rsidP="00D97EC4">
      <w:pPr>
        <w:spacing w:line="240" w:lineRule="auto"/>
        <w:ind w:firstLine="480"/>
        <w:rPr>
          <w:rFonts w:eastAsia="黑体" w:cs="Times New Roman"/>
          <w:szCs w:val="24"/>
        </w:rPr>
      </w:pPr>
      <w:r w:rsidRPr="005C2EEF">
        <w:rPr>
          <w:rFonts w:eastAsia="黑体" w:cs="Times New Roman"/>
          <w:szCs w:val="24"/>
        </w:rPr>
        <w:t>11.2 Kinetic energy</w:t>
      </w:r>
    </w:p>
    <w:p w14:paraId="1D93C0BD" w14:textId="77777777" w:rsidR="00D97EC4" w:rsidRDefault="00D97EC4" w:rsidP="00D97EC4">
      <w:pPr>
        <w:spacing w:line="240" w:lineRule="auto"/>
        <w:ind w:firstLine="480"/>
        <w:rPr>
          <w:noProof/>
        </w:rPr>
      </w:pPr>
      <w:r>
        <w:rPr>
          <w:rFonts w:eastAsia="黑体" w:cs="Times New Roman"/>
          <w:szCs w:val="24"/>
        </w:rPr>
        <w:t>11.3</w:t>
      </w:r>
      <w:r w:rsidRPr="005C2EEF">
        <w:rPr>
          <w:rFonts w:eastAsia="黑体" w:cs="Times New Roman"/>
          <w:szCs w:val="24"/>
        </w:rPr>
        <w:t xml:space="preserve"> Theorem of kinetic energy</w:t>
      </w:r>
    </w:p>
    <w:p w14:paraId="4855D75F" w14:textId="77777777" w:rsidR="00D97EC4" w:rsidRPr="00E84719" w:rsidRDefault="00D97EC4" w:rsidP="00D97EC4">
      <w:pPr>
        <w:spacing w:line="240" w:lineRule="auto"/>
        <w:rPr>
          <w:b/>
          <w:noProof/>
          <w:sz w:val="28"/>
        </w:rPr>
      </w:pPr>
      <w:r w:rsidRPr="00E84719">
        <w:rPr>
          <w:b/>
          <w:noProof/>
          <w:sz w:val="28"/>
        </w:rPr>
        <w:lastRenderedPageBreak/>
        <w:t>3. Course Material</w:t>
      </w:r>
    </w:p>
    <w:p w14:paraId="203420A5" w14:textId="77777777" w:rsidR="00D97EC4" w:rsidRDefault="00D97EC4" w:rsidP="00D97EC4">
      <w:pPr>
        <w:spacing w:line="240" w:lineRule="auto"/>
        <w:rPr>
          <w:noProof/>
        </w:rPr>
      </w:pPr>
      <w:r>
        <w:rPr>
          <w:noProof/>
        </w:rPr>
        <w:t>Required Text:</w:t>
      </w:r>
    </w:p>
    <w:p w14:paraId="0AD51836" w14:textId="77777777" w:rsidR="00D97EC4" w:rsidRDefault="00D97EC4" w:rsidP="00D97EC4">
      <w:pPr>
        <w:pStyle w:val="a9"/>
        <w:numPr>
          <w:ilvl w:val="0"/>
          <w:numId w:val="1"/>
        </w:numPr>
        <w:spacing w:line="240" w:lineRule="auto"/>
        <w:rPr>
          <w:noProof/>
        </w:rPr>
      </w:pPr>
      <w:r w:rsidRPr="00AD15C2">
        <w:rPr>
          <w:rFonts w:eastAsia="黑体" w:hint="eastAsia"/>
        </w:rPr>
        <w:t>A Lecture Note on Theoretical Mechanics</w:t>
      </w:r>
      <w:r w:rsidRPr="00AD15C2">
        <w:rPr>
          <w:noProof/>
        </w:rPr>
        <w:t xml:space="preserve">, </w:t>
      </w:r>
      <w:r w:rsidRPr="00AD15C2">
        <w:rPr>
          <w:rFonts w:eastAsia="黑体" w:hint="eastAsia"/>
        </w:rPr>
        <w:t>Liu Jianlin</w:t>
      </w:r>
      <w:r w:rsidRPr="00AD15C2">
        <w:rPr>
          <w:noProof/>
        </w:rPr>
        <w:t xml:space="preserve">, </w:t>
      </w:r>
      <w:r w:rsidRPr="00AD15C2">
        <w:rPr>
          <w:rFonts w:eastAsia="黑体"/>
        </w:rPr>
        <w:t>Metallurgical industry</w:t>
      </w:r>
      <w:r w:rsidRPr="00AD15C2">
        <w:rPr>
          <w:rFonts w:eastAsia="黑体" w:hint="eastAsia"/>
        </w:rPr>
        <w:t xml:space="preserve"> p</w:t>
      </w:r>
      <w:r w:rsidRPr="00AD15C2">
        <w:rPr>
          <w:rFonts w:eastAsia="黑体"/>
        </w:rPr>
        <w:t>ress</w:t>
      </w:r>
      <w:r w:rsidRPr="00AD15C2">
        <w:rPr>
          <w:noProof/>
        </w:rPr>
        <w:t xml:space="preserve"> </w:t>
      </w:r>
      <w:r w:rsidRPr="00AD15C2">
        <w:rPr>
          <w:rFonts w:eastAsia="黑体"/>
        </w:rPr>
        <w:t xml:space="preserve">, </w:t>
      </w:r>
      <w:r w:rsidRPr="00AD15C2">
        <w:rPr>
          <w:rFonts w:eastAsia="黑体" w:hint="eastAsia"/>
        </w:rPr>
        <w:t>2016</w:t>
      </w:r>
      <w:r w:rsidRPr="00AD15C2">
        <w:rPr>
          <w:rFonts w:eastAsia="黑体"/>
        </w:rPr>
        <w:t>.</w:t>
      </w:r>
    </w:p>
    <w:p w14:paraId="2C0E80EC" w14:textId="77777777" w:rsidR="00D97EC4" w:rsidRDefault="00D97EC4" w:rsidP="00D97EC4">
      <w:pPr>
        <w:spacing w:line="240" w:lineRule="auto"/>
        <w:rPr>
          <w:noProof/>
        </w:rPr>
      </w:pPr>
      <w:r>
        <w:rPr>
          <w:noProof/>
        </w:rPr>
        <w:t>Required Reading</w:t>
      </w:r>
    </w:p>
    <w:p w14:paraId="4374A524" w14:textId="77777777" w:rsidR="00D97EC4" w:rsidRDefault="00D97EC4" w:rsidP="00D97EC4">
      <w:pPr>
        <w:pStyle w:val="a9"/>
        <w:numPr>
          <w:ilvl w:val="0"/>
          <w:numId w:val="2"/>
        </w:numPr>
        <w:spacing w:line="240" w:lineRule="auto"/>
        <w:rPr>
          <w:noProof/>
        </w:rPr>
      </w:pPr>
      <w:r w:rsidRPr="00AD15C2">
        <w:rPr>
          <w:rFonts w:eastAsia="黑体" w:hint="eastAsia"/>
        </w:rPr>
        <w:t>Eng</w:t>
      </w:r>
      <w:r w:rsidRPr="00AD15C2">
        <w:rPr>
          <w:rFonts w:eastAsia="黑体"/>
        </w:rPr>
        <w:t>ineering Mechanics (I, II)</w:t>
      </w:r>
      <w:r w:rsidRPr="00AD15C2">
        <w:rPr>
          <w:noProof/>
        </w:rPr>
        <w:t>,</w:t>
      </w:r>
      <w:r w:rsidRPr="00AD15C2">
        <w:rPr>
          <w:rFonts w:eastAsia="黑体" w:hint="eastAsia"/>
        </w:rPr>
        <w:t xml:space="preserve"> Hou Mishan, Hu Yulin,</w:t>
      </w:r>
      <w:r w:rsidRPr="00AD15C2">
        <w:rPr>
          <w:noProof/>
        </w:rPr>
        <w:t xml:space="preserve"> </w:t>
      </w:r>
      <w:r w:rsidRPr="00AD15C2">
        <w:rPr>
          <w:rFonts w:eastAsia="黑体"/>
        </w:rPr>
        <w:t>Petroleum University press</w:t>
      </w:r>
      <w:r w:rsidRPr="00AD15C2">
        <w:rPr>
          <w:noProof/>
        </w:rPr>
        <w:t xml:space="preserve"> </w:t>
      </w:r>
      <w:r w:rsidRPr="00AD15C2">
        <w:rPr>
          <w:rFonts w:eastAsia="黑体"/>
        </w:rPr>
        <w:t>, 2008.</w:t>
      </w:r>
    </w:p>
    <w:p w14:paraId="6CF033E3" w14:textId="77777777" w:rsidR="00D97EC4" w:rsidRDefault="00D97EC4" w:rsidP="00D97EC4">
      <w:pPr>
        <w:pStyle w:val="a9"/>
        <w:numPr>
          <w:ilvl w:val="0"/>
          <w:numId w:val="2"/>
        </w:numPr>
        <w:spacing w:line="240" w:lineRule="auto"/>
        <w:rPr>
          <w:noProof/>
        </w:rPr>
      </w:pPr>
      <w:r w:rsidRPr="00AD15C2">
        <w:rPr>
          <w:szCs w:val="21"/>
          <w:lang w:val="en-GB"/>
        </w:rPr>
        <w:t>Theoretical Mechanics (7</w:t>
      </w:r>
      <w:r w:rsidRPr="00AD15C2">
        <w:rPr>
          <w:szCs w:val="21"/>
          <w:vertAlign w:val="superscript"/>
          <w:lang w:val="en-GB"/>
        </w:rPr>
        <w:t>th</w:t>
      </w:r>
      <w:r w:rsidRPr="00AD15C2">
        <w:rPr>
          <w:szCs w:val="21"/>
          <w:lang w:val="en-GB"/>
        </w:rPr>
        <w:t xml:space="preserve"> ed.), Teaching group of Theoretical Mechanics in Harbin Institute of Technology, Higher Education Press, 2012</w:t>
      </w:r>
      <w:r w:rsidRPr="00D94534">
        <w:rPr>
          <w:szCs w:val="21"/>
          <w:lang w:val="en-GB"/>
        </w:rPr>
        <w:t>.</w:t>
      </w:r>
    </w:p>
    <w:p w14:paraId="56037530" w14:textId="77777777" w:rsidR="00D97EC4" w:rsidRPr="00322E8F" w:rsidRDefault="00D97EC4" w:rsidP="00D97EC4">
      <w:pPr>
        <w:spacing w:line="240" w:lineRule="auto"/>
        <w:rPr>
          <w:b/>
          <w:noProof/>
        </w:rPr>
      </w:pPr>
      <w:r w:rsidRPr="00322E8F">
        <w:rPr>
          <w:b/>
          <w:noProof/>
        </w:rPr>
        <w:t>4. Course Evaluation</w:t>
      </w:r>
    </w:p>
    <w:p w14:paraId="5DB397AA" w14:textId="77777777" w:rsidR="00D97EC4" w:rsidRDefault="00D97EC4" w:rsidP="00D97EC4">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4DCE3DCF" w14:textId="77777777" w:rsidR="00D97EC4" w:rsidRDefault="00D97EC4" w:rsidP="00D97EC4">
      <w:pPr>
        <w:spacing w:line="240" w:lineRule="auto"/>
        <w:jc w:val="both"/>
        <w:rPr>
          <w:noProof/>
        </w:rPr>
      </w:pPr>
      <w:r>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7C25FAFF" w14:textId="77777777" w:rsidR="00D97EC4" w:rsidRDefault="00D97EC4" w:rsidP="00D97EC4">
      <w:pPr>
        <w:spacing w:line="240" w:lineRule="auto"/>
        <w:jc w:val="both"/>
        <w:rPr>
          <w:noProof/>
        </w:rPr>
      </w:pPr>
      <w:r>
        <w:rPr>
          <w:noProof/>
        </w:rPr>
        <w:t xml:space="preserve">Final-term exam (80%): This component is based upon performance on one individual examination. The exam is mandatory. The exam will be closed book. </w:t>
      </w:r>
    </w:p>
    <w:p w14:paraId="581B0FCE" w14:textId="77777777" w:rsidR="00D97EC4" w:rsidRDefault="00D97EC4" w:rsidP="00D97EC4">
      <w:pPr>
        <w:spacing w:line="240" w:lineRule="auto"/>
        <w:jc w:val="both"/>
        <w:rPr>
          <w:noProof/>
        </w:rPr>
      </w:pPr>
      <w:r>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213A45C1" w14:textId="77777777" w:rsidR="00D97EC4" w:rsidRPr="00322E8F" w:rsidRDefault="00D97EC4" w:rsidP="00D97EC4">
      <w:pPr>
        <w:spacing w:line="240" w:lineRule="auto"/>
        <w:jc w:val="both"/>
        <w:rPr>
          <w:b/>
          <w:noProof/>
        </w:rPr>
      </w:pPr>
      <w:r w:rsidRPr="00322E8F">
        <w:rPr>
          <w:b/>
          <w:noProof/>
        </w:rPr>
        <w:t>5. Course Policies</w:t>
      </w:r>
    </w:p>
    <w:p w14:paraId="5392B083"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3D8A82A8"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0A742E7B" w14:textId="1BFF36D7" w:rsidR="00D97EC4" w:rsidRPr="00D97EC4" w:rsidRDefault="00D97EC4" w:rsidP="003306AE">
      <w:pPr>
        <w:spacing w:line="240" w:lineRule="auto"/>
        <w:jc w:val="both"/>
        <w:rPr>
          <w:rFonts w:hint="eastAsia"/>
          <w:noProof/>
        </w:rPr>
      </w:pPr>
      <w:r>
        <w:rPr>
          <w:noProof/>
        </w:rPr>
        <w:t xml:space="preserve">Assignments: In both the profesional and academic world, you must meet the deadlines. </w:t>
      </w:r>
    </w:p>
    <w:p w14:paraId="2A3A57B6" w14:textId="77777777" w:rsidR="00D97EC4" w:rsidRPr="003306AE" w:rsidRDefault="00D97EC4" w:rsidP="00D97EC4">
      <w:pPr>
        <w:pStyle w:val="2"/>
      </w:pPr>
      <w:bookmarkStart w:id="19" w:name="_Toc21708047"/>
      <w:r w:rsidRPr="003306AE">
        <w:rPr>
          <w:rFonts w:hint="eastAsia"/>
        </w:rPr>
        <w:lastRenderedPageBreak/>
        <w:t>第4</w:t>
      </w:r>
      <w:r w:rsidRPr="003306AE">
        <w:t>学期</w:t>
      </w:r>
      <w:bookmarkEnd w:id="19"/>
    </w:p>
    <w:p w14:paraId="1B439C77" w14:textId="77777777" w:rsidR="00D97EC4" w:rsidRPr="003306AE" w:rsidRDefault="00D97EC4" w:rsidP="00D97EC4">
      <w:pPr>
        <w:pStyle w:val="3"/>
        <w:rPr>
          <w:lang w:val="x-none"/>
        </w:rPr>
      </w:pPr>
      <w:r w:rsidRPr="003306AE">
        <w:rPr>
          <w:rFonts w:hint="eastAsia"/>
        </w:rPr>
        <w:t>中国概况（</w:t>
      </w:r>
      <w:r w:rsidRPr="003306AE">
        <w:rPr>
          <w:rFonts w:hint="eastAsia"/>
        </w:rPr>
        <w:t>2-2</w:t>
      </w:r>
      <w:r w:rsidRPr="003306AE">
        <w:rPr>
          <w:rFonts w:hint="eastAsia"/>
        </w:rPr>
        <w:t>）</w:t>
      </w:r>
    </w:p>
    <w:p w14:paraId="0BD62F51" w14:textId="77777777" w:rsidR="00D97EC4" w:rsidRPr="003306AE" w:rsidRDefault="00D97EC4" w:rsidP="00D97EC4">
      <w:pPr>
        <w:spacing w:line="240" w:lineRule="auto"/>
        <w:jc w:val="center"/>
        <w:rPr>
          <w:b/>
          <w:noProof/>
          <w:sz w:val="36"/>
        </w:rPr>
      </w:pPr>
      <w:r w:rsidRPr="003306AE">
        <w:rPr>
          <w:b/>
          <w:noProof/>
          <w:sz w:val="36"/>
        </w:rPr>
        <w:t>Course Syllabus</w:t>
      </w:r>
    </w:p>
    <w:p w14:paraId="32E1DEBD" w14:textId="77777777" w:rsidR="00D97EC4" w:rsidRPr="003306AE" w:rsidRDefault="00D97EC4" w:rsidP="00D97EC4">
      <w:pPr>
        <w:spacing w:line="240" w:lineRule="auto"/>
        <w:jc w:val="center"/>
        <w:rPr>
          <w:b/>
          <w:noProof/>
          <w:sz w:val="28"/>
        </w:rPr>
      </w:pPr>
      <w:r w:rsidRPr="003306AE">
        <w:rPr>
          <w:b/>
          <w:noProof/>
          <w:sz w:val="28"/>
        </w:rPr>
        <w:t xml:space="preserve">Course Name (Course Code </w:t>
      </w:r>
      <w:r w:rsidRPr="003306AE">
        <w:rPr>
          <w:rFonts w:hint="eastAsia"/>
          <w:b/>
          <w:noProof/>
          <w:sz w:val="28"/>
        </w:rPr>
        <w:t>2094299</w:t>
      </w:r>
      <w:r w:rsidRPr="003306AE">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D97EC4" w:rsidRPr="003306AE" w14:paraId="5EC432CD" w14:textId="77777777" w:rsidTr="00854DAD">
        <w:tc>
          <w:tcPr>
            <w:tcW w:w="2185" w:type="dxa"/>
          </w:tcPr>
          <w:p w14:paraId="1E2AC7DD" w14:textId="77777777" w:rsidR="00D97EC4" w:rsidRPr="003306AE" w:rsidRDefault="00D97EC4" w:rsidP="00854DAD">
            <w:pPr>
              <w:jc w:val="center"/>
              <w:rPr>
                <w:noProof/>
              </w:rPr>
            </w:pPr>
            <w:r w:rsidRPr="003306AE">
              <w:rPr>
                <w:noProof/>
              </w:rPr>
              <w:t>Course Credits</w:t>
            </w:r>
          </w:p>
        </w:tc>
        <w:tc>
          <w:tcPr>
            <w:tcW w:w="1398" w:type="dxa"/>
          </w:tcPr>
          <w:p w14:paraId="6A421C89" w14:textId="77777777" w:rsidR="00D97EC4" w:rsidRPr="003306AE" w:rsidRDefault="00D97EC4" w:rsidP="00854DAD">
            <w:pPr>
              <w:jc w:val="center"/>
              <w:rPr>
                <w:noProof/>
              </w:rPr>
            </w:pPr>
            <w:r w:rsidRPr="003306AE">
              <w:rPr>
                <w:rFonts w:hint="eastAsia"/>
                <w:noProof/>
              </w:rPr>
              <w:t>3</w:t>
            </w:r>
          </w:p>
        </w:tc>
        <w:tc>
          <w:tcPr>
            <w:tcW w:w="2731" w:type="dxa"/>
          </w:tcPr>
          <w:p w14:paraId="054D96E7" w14:textId="77777777" w:rsidR="00D97EC4" w:rsidRPr="003306AE" w:rsidRDefault="00D97EC4" w:rsidP="00854DAD">
            <w:pPr>
              <w:jc w:val="center"/>
              <w:rPr>
                <w:noProof/>
              </w:rPr>
            </w:pPr>
            <w:r w:rsidRPr="003306AE">
              <w:rPr>
                <w:noProof/>
              </w:rPr>
              <w:t>Toal Course Hours</w:t>
            </w:r>
          </w:p>
        </w:tc>
        <w:tc>
          <w:tcPr>
            <w:tcW w:w="1982" w:type="dxa"/>
          </w:tcPr>
          <w:p w14:paraId="0CA2DB50" w14:textId="77777777" w:rsidR="00D97EC4" w:rsidRPr="003306AE" w:rsidRDefault="00D97EC4" w:rsidP="00854DAD">
            <w:pPr>
              <w:jc w:val="center"/>
              <w:rPr>
                <w:noProof/>
              </w:rPr>
            </w:pPr>
            <w:r w:rsidRPr="003306AE">
              <w:rPr>
                <w:rFonts w:hint="eastAsia"/>
                <w:noProof/>
              </w:rPr>
              <w:t>48</w:t>
            </w:r>
          </w:p>
        </w:tc>
      </w:tr>
      <w:tr w:rsidR="00D97EC4" w:rsidRPr="003306AE" w14:paraId="5D97BF4E" w14:textId="77777777" w:rsidTr="00854DAD">
        <w:tc>
          <w:tcPr>
            <w:tcW w:w="2185" w:type="dxa"/>
          </w:tcPr>
          <w:p w14:paraId="27DDB8CB" w14:textId="77777777" w:rsidR="00D97EC4" w:rsidRPr="003306AE" w:rsidRDefault="00D97EC4" w:rsidP="00854DAD">
            <w:pPr>
              <w:jc w:val="center"/>
              <w:rPr>
                <w:noProof/>
              </w:rPr>
            </w:pPr>
            <w:r w:rsidRPr="003306AE">
              <w:rPr>
                <w:noProof/>
              </w:rPr>
              <w:t>Lecture Hours</w:t>
            </w:r>
          </w:p>
        </w:tc>
        <w:tc>
          <w:tcPr>
            <w:tcW w:w="1398" w:type="dxa"/>
          </w:tcPr>
          <w:p w14:paraId="000700D1" w14:textId="77777777" w:rsidR="00D97EC4" w:rsidRPr="003306AE" w:rsidRDefault="00D97EC4" w:rsidP="00854DAD">
            <w:pPr>
              <w:jc w:val="center"/>
              <w:rPr>
                <w:noProof/>
              </w:rPr>
            </w:pPr>
            <w:r w:rsidRPr="003306AE">
              <w:rPr>
                <w:rFonts w:hint="eastAsia"/>
                <w:noProof/>
              </w:rPr>
              <w:t>48</w:t>
            </w:r>
          </w:p>
        </w:tc>
        <w:tc>
          <w:tcPr>
            <w:tcW w:w="2731" w:type="dxa"/>
          </w:tcPr>
          <w:p w14:paraId="27B706D4" w14:textId="77777777" w:rsidR="00D97EC4" w:rsidRPr="003306AE" w:rsidRDefault="00D97EC4" w:rsidP="00854DAD">
            <w:pPr>
              <w:jc w:val="center"/>
              <w:rPr>
                <w:noProof/>
              </w:rPr>
            </w:pPr>
            <w:r w:rsidRPr="003306AE">
              <w:rPr>
                <w:noProof/>
              </w:rPr>
              <w:t>Experiment Hours</w:t>
            </w:r>
          </w:p>
        </w:tc>
        <w:tc>
          <w:tcPr>
            <w:tcW w:w="1982" w:type="dxa"/>
          </w:tcPr>
          <w:p w14:paraId="338DAFA3" w14:textId="77777777" w:rsidR="00D97EC4" w:rsidRPr="003306AE" w:rsidRDefault="00D97EC4" w:rsidP="00854DAD">
            <w:pPr>
              <w:jc w:val="center"/>
              <w:rPr>
                <w:noProof/>
              </w:rPr>
            </w:pPr>
            <w:r w:rsidRPr="003306AE">
              <w:rPr>
                <w:rFonts w:hint="eastAsia"/>
                <w:noProof/>
              </w:rPr>
              <w:t>0</w:t>
            </w:r>
          </w:p>
        </w:tc>
      </w:tr>
      <w:tr w:rsidR="00D97EC4" w:rsidRPr="003306AE" w14:paraId="53FBCE5E" w14:textId="77777777" w:rsidTr="00854DAD">
        <w:tc>
          <w:tcPr>
            <w:tcW w:w="2185" w:type="dxa"/>
          </w:tcPr>
          <w:p w14:paraId="2192EAEE" w14:textId="77777777" w:rsidR="00D97EC4" w:rsidRPr="003306AE" w:rsidRDefault="00D97EC4" w:rsidP="00854DAD">
            <w:pPr>
              <w:jc w:val="center"/>
              <w:rPr>
                <w:noProof/>
              </w:rPr>
            </w:pPr>
            <w:r w:rsidRPr="003306AE">
              <w:rPr>
                <w:noProof/>
              </w:rPr>
              <w:t>Programming Hours</w:t>
            </w:r>
          </w:p>
        </w:tc>
        <w:tc>
          <w:tcPr>
            <w:tcW w:w="1398" w:type="dxa"/>
          </w:tcPr>
          <w:p w14:paraId="1C4B6CE7" w14:textId="77777777" w:rsidR="00D97EC4" w:rsidRPr="003306AE" w:rsidRDefault="00D97EC4" w:rsidP="00854DAD">
            <w:pPr>
              <w:jc w:val="center"/>
              <w:rPr>
                <w:noProof/>
              </w:rPr>
            </w:pPr>
            <w:r w:rsidRPr="003306AE">
              <w:rPr>
                <w:rFonts w:hint="eastAsia"/>
                <w:noProof/>
              </w:rPr>
              <w:t>0</w:t>
            </w:r>
          </w:p>
        </w:tc>
        <w:tc>
          <w:tcPr>
            <w:tcW w:w="2731" w:type="dxa"/>
          </w:tcPr>
          <w:p w14:paraId="149D957D" w14:textId="77777777" w:rsidR="00D97EC4" w:rsidRPr="003306AE" w:rsidRDefault="00D97EC4" w:rsidP="00854DAD">
            <w:pPr>
              <w:jc w:val="center"/>
              <w:rPr>
                <w:noProof/>
              </w:rPr>
            </w:pPr>
            <w:r w:rsidRPr="003306AE">
              <w:rPr>
                <w:noProof/>
              </w:rPr>
              <w:t>Other Practical Hours</w:t>
            </w:r>
          </w:p>
        </w:tc>
        <w:tc>
          <w:tcPr>
            <w:tcW w:w="1982" w:type="dxa"/>
          </w:tcPr>
          <w:p w14:paraId="7C7C9F65" w14:textId="77777777" w:rsidR="00D97EC4" w:rsidRPr="003306AE" w:rsidRDefault="00D97EC4" w:rsidP="00854DAD">
            <w:pPr>
              <w:jc w:val="center"/>
              <w:rPr>
                <w:noProof/>
              </w:rPr>
            </w:pPr>
            <w:r w:rsidRPr="003306AE">
              <w:rPr>
                <w:rFonts w:hint="eastAsia"/>
                <w:noProof/>
              </w:rPr>
              <w:t>0</w:t>
            </w:r>
          </w:p>
        </w:tc>
      </w:tr>
      <w:tr w:rsidR="00D97EC4" w:rsidRPr="003306AE" w14:paraId="7BD61CE0" w14:textId="77777777" w:rsidTr="00854DAD">
        <w:tc>
          <w:tcPr>
            <w:tcW w:w="8296" w:type="dxa"/>
            <w:gridSpan w:val="4"/>
            <w:vAlign w:val="center"/>
          </w:tcPr>
          <w:p w14:paraId="7E28BC8B" w14:textId="77777777" w:rsidR="00D97EC4" w:rsidRPr="003306AE" w:rsidRDefault="00D97EC4" w:rsidP="00854DAD">
            <w:pPr>
              <w:rPr>
                <w:noProof/>
              </w:rPr>
            </w:pPr>
            <w:r w:rsidRPr="003306AE">
              <w:rPr>
                <w:noProof/>
              </w:rPr>
              <w:t>Course Instructors:</w:t>
            </w:r>
          </w:p>
        </w:tc>
      </w:tr>
      <w:tr w:rsidR="00D97EC4" w:rsidRPr="003306AE" w14:paraId="139E4812" w14:textId="77777777" w:rsidTr="00854DAD">
        <w:tc>
          <w:tcPr>
            <w:tcW w:w="8296" w:type="dxa"/>
            <w:gridSpan w:val="4"/>
          </w:tcPr>
          <w:p w14:paraId="601EAB4B" w14:textId="77777777" w:rsidR="00D97EC4" w:rsidRPr="003306AE" w:rsidRDefault="00D97EC4" w:rsidP="00854DAD">
            <w:pPr>
              <w:rPr>
                <w:noProof/>
              </w:rPr>
            </w:pPr>
            <w:r w:rsidRPr="003306AE">
              <w:rPr>
                <w:noProof/>
              </w:rPr>
              <w:t xml:space="preserve">Course Website:  </w:t>
            </w:r>
          </w:p>
        </w:tc>
      </w:tr>
    </w:tbl>
    <w:p w14:paraId="3A3F9CA0" w14:textId="77777777" w:rsidR="00D97EC4" w:rsidRPr="003306AE" w:rsidRDefault="00D97EC4" w:rsidP="00D97EC4">
      <w:pPr>
        <w:spacing w:line="240" w:lineRule="auto"/>
        <w:rPr>
          <w:b/>
          <w:noProof/>
          <w:sz w:val="28"/>
        </w:rPr>
      </w:pPr>
    </w:p>
    <w:p w14:paraId="356887E8" w14:textId="77777777" w:rsidR="00D97EC4" w:rsidRPr="003306AE" w:rsidRDefault="00D97EC4" w:rsidP="00D97EC4">
      <w:pPr>
        <w:spacing w:line="240" w:lineRule="auto"/>
        <w:rPr>
          <w:b/>
          <w:noProof/>
          <w:sz w:val="28"/>
        </w:rPr>
      </w:pPr>
      <w:r w:rsidRPr="003306AE">
        <w:rPr>
          <w:b/>
          <w:noProof/>
          <w:sz w:val="28"/>
        </w:rPr>
        <w:t>1. Objectives and Learning Outcomes</w:t>
      </w:r>
    </w:p>
    <w:p w14:paraId="0632AAB3" w14:textId="77777777" w:rsidR="00D97EC4" w:rsidRPr="003306AE" w:rsidRDefault="00D97EC4" w:rsidP="00D97EC4">
      <w:pPr>
        <w:spacing w:line="240" w:lineRule="auto"/>
        <w:rPr>
          <w:noProof/>
        </w:rPr>
      </w:pPr>
      <w:r w:rsidRPr="003306AE">
        <w:rPr>
          <w:noProof/>
        </w:rPr>
        <w:t xml:space="preserve">Upon sucessful completion of the course, students will have gained </w:t>
      </w:r>
      <w:r w:rsidRPr="003306AE">
        <w:rPr>
          <w:rFonts w:hint="eastAsia"/>
          <w:noProof/>
        </w:rPr>
        <w:t xml:space="preserve">basic knowledge </w:t>
      </w:r>
      <w:r w:rsidRPr="003306AE">
        <w:rPr>
          <w:noProof/>
        </w:rPr>
        <w:t xml:space="preserve">of </w:t>
      </w:r>
      <w:r w:rsidRPr="003306AE">
        <w:rPr>
          <w:rFonts w:hint="eastAsia"/>
          <w:noProof/>
        </w:rPr>
        <w:t xml:space="preserve">China and </w:t>
      </w:r>
      <w:r w:rsidRPr="003306AE">
        <w:rPr>
          <w:noProof/>
        </w:rPr>
        <w:t>develop</w:t>
      </w:r>
      <w:r w:rsidRPr="003306AE">
        <w:rPr>
          <w:rFonts w:hint="eastAsia"/>
          <w:noProof/>
        </w:rPr>
        <w:t>ed</w:t>
      </w:r>
      <w:r w:rsidRPr="003306AE">
        <w:rPr>
          <w:noProof/>
        </w:rPr>
        <w:t xml:space="preserve"> a deep understanding of </w:t>
      </w:r>
      <w:r w:rsidRPr="003306AE">
        <w:rPr>
          <w:rFonts w:hint="eastAsia"/>
          <w:noProof/>
        </w:rPr>
        <w:t>related</w:t>
      </w:r>
      <w:r w:rsidRPr="003306AE">
        <w:rPr>
          <w:noProof/>
        </w:rPr>
        <w:t xml:space="preserve"> concept</w:t>
      </w:r>
      <w:r w:rsidRPr="003306AE">
        <w:rPr>
          <w:rFonts w:hint="eastAsia"/>
          <w:noProof/>
        </w:rPr>
        <w:t xml:space="preserve">s and </w:t>
      </w:r>
      <w:r w:rsidRPr="003306AE">
        <w:rPr>
          <w:noProof/>
        </w:rPr>
        <w:t>phenomenon</w:t>
      </w:r>
      <w:r w:rsidRPr="003306AE">
        <w:rPr>
          <w:rFonts w:hint="eastAsia"/>
          <w:noProof/>
        </w:rPr>
        <w:t>s.</w:t>
      </w:r>
    </w:p>
    <w:p w14:paraId="60CB3937" w14:textId="77777777" w:rsidR="00D97EC4" w:rsidRPr="003306AE" w:rsidRDefault="00D97EC4" w:rsidP="00D97EC4">
      <w:pPr>
        <w:spacing w:line="240" w:lineRule="auto"/>
      </w:pPr>
      <w:r w:rsidRPr="003306AE">
        <w:t>Specific learning objectives are:</w:t>
      </w:r>
    </w:p>
    <w:p w14:paraId="6F5EE8EA" w14:textId="77777777" w:rsidR="00D97EC4" w:rsidRPr="003306AE" w:rsidRDefault="00D97EC4" w:rsidP="00D97EC4">
      <w:pPr>
        <w:spacing w:line="240" w:lineRule="auto"/>
      </w:pPr>
      <w:r w:rsidRPr="003306AE">
        <w:rPr>
          <w:rFonts w:hint="eastAsia"/>
        </w:rPr>
        <w:t xml:space="preserve">1. Understand Chinese characters and the Chinese </w:t>
      </w:r>
      <w:r w:rsidRPr="003306AE">
        <w:t>language</w:t>
      </w:r>
      <w:r w:rsidRPr="003306AE">
        <w:rPr>
          <w:rFonts w:hint="eastAsia"/>
        </w:rPr>
        <w:t>. And try to improve your Chinese daily.</w:t>
      </w:r>
    </w:p>
    <w:p w14:paraId="271A5577" w14:textId="77777777" w:rsidR="00D97EC4" w:rsidRPr="003306AE" w:rsidRDefault="00D97EC4" w:rsidP="00D97EC4">
      <w:pPr>
        <w:spacing w:line="240" w:lineRule="auto"/>
      </w:pPr>
      <w:r w:rsidRPr="003306AE">
        <w:rPr>
          <w:rFonts w:hint="eastAsia"/>
        </w:rPr>
        <w:t>2. Have a general understanding of China geography and tourism Resources.</w:t>
      </w:r>
    </w:p>
    <w:p w14:paraId="384D84D5" w14:textId="77777777" w:rsidR="00D97EC4" w:rsidRPr="003306AE" w:rsidRDefault="00D97EC4" w:rsidP="00D97EC4">
      <w:pPr>
        <w:spacing w:line="240" w:lineRule="auto"/>
      </w:pPr>
      <w:r w:rsidRPr="003306AE">
        <w:rPr>
          <w:rFonts w:hint="eastAsia"/>
        </w:rPr>
        <w:t xml:space="preserve">3. </w:t>
      </w:r>
      <w:r w:rsidRPr="003306AE">
        <w:t xml:space="preserve">Explain elements of change and continuity in the </w:t>
      </w:r>
      <w:r w:rsidRPr="003306AE">
        <w:rPr>
          <w:rFonts w:hint="eastAsia"/>
        </w:rPr>
        <w:t>process of</w:t>
      </w:r>
      <w:r w:rsidRPr="003306AE">
        <w:t xml:space="preserve"> </w:t>
      </w:r>
      <w:r w:rsidRPr="003306AE">
        <w:rPr>
          <w:rFonts w:hint="eastAsia"/>
        </w:rPr>
        <w:t xml:space="preserve">ancient </w:t>
      </w:r>
      <w:r w:rsidRPr="003306AE">
        <w:t>China</w:t>
      </w:r>
      <w:r w:rsidRPr="003306AE">
        <w:rPr>
          <w:rFonts w:hint="eastAsia"/>
        </w:rPr>
        <w:t xml:space="preserve"> and modern China</w:t>
      </w:r>
      <w:r w:rsidRPr="003306AE">
        <w:t>. </w:t>
      </w:r>
    </w:p>
    <w:p w14:paraId="10EDA79D" w14:textId="77777777" w:rsidR="00D97EC4" w:rsidRPr="003306AE" w:rsidRDefault="00D97EC4" w:rsidP="00D97EC4">
      <w:pPr>
        <w:spacing w:line="240" w:lineRule="auto"/>
      </w:pPr>
      <w:r w:rsidRPr="003306AE">
        <w:rPr>
          <w:rFonts w:hint="eastAsia"/>
        </w:rPr>
        <w:t xml:space="preserve">4. </w:t>
      </w:r>
      <w:r w:rsidRPr="003306AE">
        <w:t>Use relevant concepts to analy</w:t>
      </w:r>
      <w:r w:rsidRPr="003306AE">
        <w:rPr>
          <w:rFonts w:hint="eastAsia"/>
        </w:rPr>
        <w:t>z</w:t>
      </w:r>
      <w:r w:rsidRPr="003306AE">
        <w:t>e examples of Chin</w:t>
      </w:r>
      <w:r w:rsidRPr="003306AE">
        <w:rPr>
          <w:rFonts w:hint="eastAsia"/>
        </w:rPr>
        <w:t>a</w:t>
      </w:r>
      <w:r w:rsidRPr="003306AE">
        <w:t>’</w:t>
      </w:r>
      <w:r w:rsidRPr="003306AE">
        <w:rPr>
          <w:rFonts w:hint="eastAsia"/>
        </w:rPr>
        <w:t>s development</w:t>
      </w:r>
      <w:r w:rsidRPr="003306AE">
        <w:t>, linking them to their political, economic and social contexts.</w:t>
      </w:r>
    </w:p>
    <w:p w14:paraId="0843E969" w14:textId="77777777" w:rsidR="00D97EC4" w:rsidRPr="003306AE" w:rsidRDefault="00D97EC4" w:rsidP="00D97EC4">
      <w:pPr>
        <w:spacing w:line="240" w:lineRule="auto"/>
      </w:pPr>
      <w:r w:rsidRPr="003306AE">
        <w:rPr>
          <w:rFonts w:hint="eastAsia"/>
        </w:rPr>
        <w:t>5. Understand the Chinese education system.</w:t>
      </w:r>
    </w:p>
    <w:p w14:paraId="305E1D8A" w14:textId="77777777" w:rsidR="00D97EC4" w:rsidRPr="003306AE" w:rsidRDefault="00D97EC4" w:rsidP="00D97EC4">
      <w:pPr>
        <w:spacing w:line="240" w:lineRule="auto"/>
      </w:pPr>
      <w:r w:rsidRPr="003306AE">
        <w:rPr>
          <w:rFonts w:hint="eastAsia"/>
        </w:rPr>
        <w:t>6. Have a general understanding of China</w:t>
      </w:r>
      <w:r w:rsidRPr="003306AE">
        <w:t>’</w:t>
      </w:r>
      <w:r w:rsidRPr="003306AE">
        <w:rPr>
          <w:rFonts w:hint="eastAsia"/>
        </w:rPr>
        <w:t xml:space="preserve">s oil </w:t>
      </w:r>
      <w:r w:rsidRPr="003306AE">
        <w:t>industry</w:t>
      </w:r>
      <w:r w:rsidRPr="003306AE">
        <w:rPr>
          <w:rFonts w:hint="eastAsia"/>
        </w:rPr>
        <w:t>.</w:t>
      </w:r>
    </w:p>
    <w:p w14:paraId="259FFA0C" w14:textId="77777777" w:rsidR="00D97EC4" w:rsidRPr="003306AE" w:rsidRDefault="00D97EC4" w:rsidP="00D97EC4">
      <w:pPr>
        <w:spacing w:line="240" w:lineRule="auto"/>
      </w:pPr>
      <w:r w:rsidRPr="003306AE">
        <w:rPr>
          <w:rFonts w:hint="eastAsia"/>
        </w:rPr>
        <w:t>7. U</w:t>
      </w:r>
      <w:r w:rsidRPr="003306AE">
        <w:t>se material</w:t>
      </w:r>
      <w:r w:rsidRPr="003306AE">
        <w:rPr>
          <w:rFonts w:hint="eastAsia"/>
        </w:rPr>
        <w:t>s</w:t>
      </w:r>
      <w:r w:rsidRPr="003306AE">
        <w:t xml:space="preserve"> to construct an argument that contributes to a better understanding of China.</w:t>
      </w:r>
    </w:p>
    <w:p w14:paraId="054859B5" w14:textId="77777777" w:rsidR="00D97EC4" w:rsidRPr="003306AE" w:rsidRDefault="00D97EC4" w:rsidP="00D97EC4">
      <w:pPr>
        <w:spacing w:line="240" w:lineRule="auto"/>
      </w:pPr>
    </w:p>
    <w:p w14:paraId="43A622D6" w14:textId="77777777" w:rsidR="00D97EC4" w:rsidRPr="003306AE" w:rsidRDefault="00D97EC4" w:rsidP="00D97EC4">
      <w:pPr>
        <w:spacing w:line="240" w:lineRule="auto"/>
        <w:rPr>
          <w:b/>
          <w:noProof/>
          <w:sz w:val="28"/>
        </w:rPr>
      </w:pPr>
      <w:r w:rsidRPr="003306AE">
        <w:rPr>
          <w:b/>
          <w:noProof/>
          <w:sz w:val="28"/>
        </w:rPr>
        <w:t>2. Course Content</w:t>
      </w:r>
    </w:p>
    <w:p w14:paraId="57933A6A" w14:textId="77777777" w:rsidR="00D97EC4" w:rsidRPr="003306AE" w:rsidRDefault="00D97EC4" w:rsidP="00D97EC4">
      <w:pPr>
        <w:spacing w:line="276" w:lineRule="auto"/>
        <w:jc w:val="both"/>
        <w:rPr>
          <w:noProof/>
        </w:rPr>
      </w:pPr>
      <w:r w:rsidRPr="003306AE">
        <w:rPr>
          <w:noProof/>
        </w:rPr>
        <w:lastRenderedPageBreak/>
        <w:t>This course is designed for postgraduate students</w:t>
      </w:r>
      <w:r w:rsidRPr="003306AE">
        <w:rPr>
          <w:rFonts w:hint="eastAsia"/>
          <w:noProof/>
        </w:rPr>
        <w:t xml:space="preserve"> in China University of Petroleum</w:t>
      </w:r>
      <w:r w:rsidRPr="003306AE">
        <w:rPr>
          <w:noProof/>
        </w:rPr>
        <w:t>. The course provides an introduction to major issues in the development of China from antiquity to the present.</w:t>
      </w:r>
    </w:p>
    <w:p w14:paraId="4634EA12" w14:textId="77777777" w:rsidR="00D97EC4" w:rsidRPr="003306AE" w:rsidRDefault="00D97EC4" w:rsidP="00D97EC4">
      <w:pPr>
        <w:spacing w:line="240" w:lineRule="auto"/>
        <w:rPr>
          <w:noProof/>
        </w:rPr>
      </w:pPr>
      <w:r w:rsidRPr="003306AE">
        <w:rPr>
          <w:noProof/>
        </w:rPr>
        <w:t xml:space="preserve">Chapter 1 </w:t>
      </w:r>
      <w:r w:rsidRPr="003306AE">
        <w:rPr>
          <w:rFonts w:hint="eastAsia"/>
          <w:noProof/>
        </w:rPr>
        <w:t xml:space="preserve"> </w:t>
      </w:r>
      <w:r w:rsidRPr="003306AE">
        <w:rPr>
          <w:noProof/>
        </w:rPr>
        <w:t>Introduction</w:t>
      </w:r>
    </w:p>
    <w:p w14:paraId="77048E26" w14:textId="77777777" w:rsidR="00D97EC4" w:rsidRPr="003306AE" w:rsidRDefault="00D97EC4" w:rsidP="00D97EC4">
      <w:pPr>
        <w:spacing w:line="240" w:lineRule="auto"/>
        <w:rPr>
          <w:noProof/>
        </w:rPr>
      </w:pPr>
      <w:r w:rsidRPr="003306AE">
        <w:rPr>
          <w:rFonts w:hint="eastAsia"/>
          <w:noProof/>
        </w:rPr>
        <w:t>1.1  China Today</w:t>
      </w:r>
    </w:p>
    <w:p w14:paraId="04CE514D" w14:textId="77777777" w:rsidR="00D97EC4" w:rsidRPr="003306AE" w:rsidRDefault="00D97EC4" w:rsidP="00D97EC4">
      <w:pPr>
        <w:spacing w:line="240" w:lineRule="auto"/>
        <w:rPr>
          <w:noProof/>
        </w:rPr>
      </w:pPr>
      <w:r w:rsidRPr="003306AE">
        <w:rPr>
          <w:rFonts w:hint="eastAsia"/>
          <w:noProof/>
        </w:rPr>
        <w:t>1.2  How to study abroad in China</w:t>
      </w:r>
    </w:p>
    <w:p w14:paraId="7A11B66F" w14:textId="77777777" w:rsidR="00D97EC4" w:rsidRPr="003306AE" w:rsidRDefault="00D97EC4" w:rsidP="00D97EC4">
      <w:pPr>
        <w:spacing w:line="240" w:lineRule="auto"/>
        <w:rPr>
          <w:noProof/>
        </w:rPr>
      </w:pPr>
      <w:r w:rsidRPr="003306AE">
        <w:rPr>
          <w:noProof/>
        </w:rPr>
        <w:t xml:space="preserve">Chapter </w:t>
      </w:r>
      <w:r w:rsidRPr="003306AE">
        <w:rPr>
          <w:rFonts w:hint="eastAsia"/>
          <w:noProof/>
        </w:rPr>
        <w:t xml:space="preserve">2  </w:t>
      </w:r>
      <w:r w:rsidRPr="003306AE">
        <w:rPr>
          <w:noProof/>
        </w:rPr>
        <w:t>Chinese Character</w:t>
      </w:r>
      <w:r w:rsidRPr="003306AE">
        <w:rPr>
          <w:rFonts w:hint="eastAsia"/>
          <w:noProof/>
        </w:rPr>
        <w:t>s</w:t>
      </w:r>
      <w:r w:rsidRPr="003306AE">
        <w:rPr>
          <w:noProof/>
        </w:rPr>
        <w:t xml:space="preserve"> and Language</w:t>
      </w:r>
    </w:p>
    <w:p w14:paraId="1490BAC3" w14:textId="77777777" w:rsidR="00D97EC4" w:rsidRPr="003306AE" w:rsidRDefault="00D97EC4" w:rsidP="00D97EC4">
      <w:pPr>
        <w:spacing w:line="240" w:lineRule="auto"/>
        <w:rPr>
          <w:noProof/>
        </w:rPr>
      </w:pPr>
      <w:r w:rsidRPr="003306AE">
        <w:rPr>
          <w:rFonts w:hint="eastAsia"/>
          <w:noProof/>
        </w:rPr>
        <w:t>2</w:t>
      </w:r>
      <w:r w:rsidRPr="003306AE">
        <w:rPr>
          <w:noProof/>
        </w:rPr>
        <w:t>.1</w:t>
      </w:r>
      <w:r w:rsidRPr="003306AE">
        <w:rPr>
          <w:rFonts w:hint="eastAsia"/>
          <w:noProof/>
        </w:rPr>
        <w:t xml:space="preserve">  </w:t>
      </w:r>
      <w:r w:rsidRPr="003306AE">
        <w:t>Chinese Character</w:t>
      </w:r>
      <w:r w:rsidRPr="003306AE">
        <w:rPr>
          <w:rFonts w:hint="eastAsia"/>
        </w:rPr>
        <w:t>s</w:t>
      </w:r>
    </w:p>
    <w:p w14:paraId="0F5976D3" w14:textId="77777777" w:rsidR="00D97EC4" w:rsidRPr="003306AE" w:rsidRDefault="00D97EC4" w:rsidP="00D97EC4">
      <w:pPr>
        <w:spacing w:line="240" w:lineRule="auto"/>
      </w:pPr>
      <w:r w:rsidRPr="003306AE">
        <w:rPr>
          <w:rFonts w:hint="eastAsia"/>
          <w:noProof/>
        </w:rPr>
        <w:t>2</w:t>
      </w:r>
      <w:r w:rsidRPr="003306AE">
        <w:rPr>
          <w:noProof/>
        </w:rPr>
        <w:t>.2</w:t>
      </w:r>
      <w:r w:rsidRPr="003306AE">
        <w:rPr>
          <w:rFonts w:hint="eastAsia"/>
          <w:noProof/>
        </w:rPr>
        <w:t xml:space="preserve">  </w:t>
      </w:r>
      <w:r w:rsidRPr="003306AE">
        <w:t xml:space="preserve">Chinese </w:t>
      </w:r>
      <w:r w:rsidRPr="003306AE">
        <w:rPr>
          <w:rFonts w:hint="eastAsia"/>
        </w:rPr>
        <w:t>Language from a comparative perspective</w:t>
      </w:r>
    </w:p>
    <w:p w14:paraId="76304807" w14:textId="77777777" w:rsidR="00D97EC4" w:rsidRPr="003306AE" w:rsidRDefault="00D97EC4" w:rsidP="00D97EC4">
      <w:pPr>
        <w:spacing w:line="240" w:lineRule="auto"/>
        <w:rPr>
          <w:noProof/>
        </w:rPr>
      </w:pPr>
      <w:r w:rsidRPr="003306AE">
        <w:rPr>
          <w:rFonts w:hint="eastAsia"/>
        </w:rPr>
        <w:t>2.3  How to improve your Chinese Daily</w:t>
      </w:r>
    </w:p>
    <w:p w14:paraId="35482A68" w14:textId="77777777" w:rsidR="00D97EC4" w:rsidRPr="003306AE" w:rsidRDefault="00D97EC4" w:rsidP="00D97EC4">
      <w:pPr>
        <w:spacing w:line="240" w:lineRule="auto"/>
        <w:rPr>
          <w:noProof/>
        </w:rPr>
      </w:pPr>
      <w:r w:rsidRPr="003306AE">
        <w:rPr>
          <w:noProof/>
        </w:rPr>
        <w:t>Chapter 3</w:t>
      </w:r>
      <w:r w:rsidRPr="003306AE">
        <w:rPr>
          <w:rFonts w:hint="eastAsia"/>
          <w:noProof/>
        </w:rPr>
        <w:t xml:space="preserve">  </w:t>
      </w:r>
      <w:r w:rsidRPr="003306AE">
        <w:rPr>
          <w:rFonts w:hint="eastAsia"/>
        </w:rPr>
        <w:t>Geography and Tourism Resources in China</w:t>
      </w:r>
    </w:p>
    <w:p w14:paraId="2C8FA6FB" w14:textId="77777777" w:rsidR="00D97EC4" w:rsidRPr="003306AE" w:rsidRDefault="00D97EC4" w:rsidP="00D97EC4">
      <w:pPr>
        <w:spacing w:line="240" w:lineRule="auto"/>
      </w:pPr>
      <w:r w:rsidRPr="003306AE">
        <w:rPr>
          <w:rFonts w:hint="eastAsia"/>
        </w:rPr>
        <w:t>3</w:t>
      </w:r>
      <w:r w:rsidRPr="003306AE">
        <w:t xml:space="preserve">.1 </w:t>
      </w:r>
      <w:r w:rsidRPr="003306AE">
        <w:rPr>
          <w:rFonts w:hint="eastAsia"/>
        </w:rPr>
        <w:t xml:space="preserve"> Geographical Landscape</w:t>
      </w:r>
    </w:p>
    <w:p w14:paraId="1E05C4CD" w14:textId="77777777" w:rsidR="00D97EC4" w:rsidRPr="003306AE" w:rsidRDefault="00D97EC4" w:rsidP="00D97EC4">
      <w:pPr>
        <w:spacing w:line="240" w:lineRule="auto"/>
      </w:pPr>
      <w:r w:rsidRPr="003306AE">
        <w:rPr>
          <w:rFonts w:hint="eastAsia"/>
        </w:rPr>
        <w:t>3.2  Tourism Resources in China</w:t>
      </w:r>
    </w:p>
    <w:p w14:paraId="5E5BA93D" w14:textId="77777777" w:rsidR="00D97EC4" w:rsidRPr="003306AE" w:rsidRDefault="00D97EC4" w:rsidP="00D97EC4">
      <w:pPr>
        <w:spacing w:line="240" w:lineRule="auto"/>
      </w:pPr>
      <w:r w:rsidRPr="003306AE">
        <w:rPr>
          <w:rFonts w:hint="eastAsia"/>
        </w:rPr>
        <w:t xml:space="preserve">3.3  </w:t>
      </w:r>
      <w:r w:rsidRPr="003306AE">
        <w:t xml:space="preserve">What’s </w:t>
      </w:r>
      <w:r w:rsidRPr="003306AE">
        <w:rPr>
          <w:rFonts w:hint="eastAsia"/>
        </w:rPr>
        <w:t>y</w:t>
      </w:r>
      <w:r w:rsidRPr="003306AE">
        <w:t xml:space="preserve">our </w:t>
      </w:r>
      <w:r w:rsidRPr="003306AE">
        <w:rPr>
          <w:rFonts w:hint="eastAsia"/>
        </w:rPr>
        <w:t>f</w:t>
      </w:r>
      <w:r w:rsidRPr="003306AE">
        <w:t xml:space="preserve">avorite </w:t>
      </w:r>
      <w:r w:rsidRPr="003306AE">
        <w:rPr>
          <w:rFonts w:hint="eastAsia"/>
        </w:rPr>
        <w:t>travel d</w:t>
      </w:r>
      <w:r w:rsidRPr="003306AE">
        <w:t>estination</w:t>
      </w:r>
      <w:r w:rsidRPr="003306AE">
        <w:rPr>
          <w:rFonts w:hint="eastAsia"/>
        </w:rPr>
        <w:t>s</w:t>
      </w:r>
      <w:r w:rsidRPr="003306AE">
        <w:t xml:space="preserve"> in China?</w:t>
      </w:r>
      <w:r w:rsidRPr="003306AE">
        <w:rPr>
          <w:rFonts w:hint="eastAsia"/>
        </w:rPr>
        <w:t>（</w:t>
      </w:r>
      <w:r w:rsidRPr="003306AE">
        <w:rPr>
          <w:rFonts w:hint="eastAsia"/>
        </w:rPr>
        <w:t>Group Discussion</w:t>
      </w:r>
      <w:r w:rsidRPr="003306AE">
        <w:rPr>
          <w:rFonts w:hint="eastAsia"/>
        </w:rPr>
        <w:t>）</w:t>
      </w:r>
    </w:p>
    <w:p w14:paraId="7D786EE9" w14:textId="77777777" w:rsidR="00D97EC4" w:rsidRPr="003306AE" w:rsidRDefault="00D97EC4" w:rsidP="00D97EC4">
      <w:pPr>
        <w:spacing w:line="240" w:lineRule="auto"/>
      </w:pPr>
      <w:r w:rsidRPr="003306AE">
        <w:t xml:space="preserve">Chapter </w:t>
      </w:r>
      <w:r w:rsidRPr="003306AE">
        <w:rPr>
          <w:rFonts w:hint="eastAsia"/>
        </w:rPr>
        <w:t>4</w:t>
      </w:r>
      <w:r w:rsidRPr="003306AE">
        <w:t xml:space="preserve"> </w:t>
      </w:r>
      <w:r w:rsidRPr="003306AE">
        <w:rPr>
          <w:rFonts w:hint="eastAsia"/>
        </w:rPr>
        <w:t xml:space="preserve"> </w:t>
      </w:r>
      <w:r w:rsidRPr="003306AE">
        <w:t>Education in China</w:t>
      </w:r>
    </w:p>
    <w:p w14:paraId="1043D41D" w14:textId="77777777" w:rsidR="00D97EC4" w:rsidRPr="003306AE" w:rsidRDefault="00D97EC4" w:rsidP="00D97EC4">
      <w:pPr>
        <w:spacing w:line="240" w:lineRule="auto"/>
      </w:pPr>
      <w:r w:rsidRPr="003306AE">
        <w:rPr>
          <w:rFonts w:hint="eastAsia"/>
        </w:rPr>
        <w:t xml:space="preserve">4.1  </w:t>
      </w:r>
      <w:r w:rsidRPr="003306AE">
        <w:t>Ancient Education in China</w:t>
      </w:r>
    </w:p>
    <w:p w14:paraId="152D0C91" w14:textId="77777777" w:rsidR="00D97EC4" w:rsidRPr="003306AE" w:rsidRDefault="00D97EC4" w:rsidP="00D97EC4">
      <w:pPr>
        <w:spacing w:line="240" w:lineRule="auto"/>
      </w:pPr>
      <w:r w:rsidRPr="003306AE">
        <w:rPr>
          <w:rFonts w:hint="eastAsia"/>
        </w:rPr>
        <w:t xml:space="preserve">4.2  </w:t>
      </w:r>
      <w:r w:rsidRPr="003306AE">
        <w:t>Education in the People's Republic of China</w:t>
      </w:r>
    </w:p>
    <w:p w14:paraId="7C47DAB5" w14:textId="77777777" w:rsidR="00D97EC4" w:rsidRPr="003306AE" w:rsidRDefault="00D97EC4" w:rsidP="00D97EC4">
      <w:pPr>
        <w:spacing w:line="240" w:lineRule="auto"/>
      </w:pPr>
      <w:r w:rsidRPr="003306AE">
        <w:rPr>
          <w:rFonts w:hint="eastAsia"/>
        </w:rPr>
        <w:t>4.3  Top Universities in China</w:t>
      </w:r>
    </w:p>
    <w:p w14:paraId="6B9E4F42" w14:textId="77777777" w:rsidR="00D97EC4" w:rsidRPr="003306AE" w:rsidRDefault="00D97EC4" w:rsidP="00D97EC4">
      <w:pPr>
        <w:spacing w:line="240" w:lineRule="auto"/>
      </w:pPr>
      <w:r w:rsidRPr="003306AE">
        <w:rPr>
          <w:rFonts w:hint="eastAsia"/>
        </w:rPr>
        <w:t>4.4  International Education in China</w:t>
      </w:r>
    </w:p>
    <w:p w14:paraId="33537A68" w14:textId="77777777" w:rsidR="00D97EC4" w:rsidRPr="003306AE" w:rsidRDefault="00D97EC4" w:rsidP="00D97EC4">
      <w:pPr>
        <w:spacing w:line="240" w:lineRule="auto"/>
      </w:pPr>
      <w:r w:rsidRPr="003306AE">
        <w:t xml:space="preserve">Chapter </w:t>
      </w:r>
      <w:r w:rsidRPr="003306AE">
        <w:rPr>
          <w:rFonts w:hint="eastAsia"/>
        </w:rPr>
        <w:t>5</w:t>
      </w:r>
      <w:r w:rsidRPr="003306AE">
        <w:t xml:space="preserve"> </w:t>
      </w:r>
      <w:r w:rsidRPr="003306AE">
        <w:rPr>
          <w:rFonts w:hint="eastAsia"/>
        </w:rPr>
        <w:t xml:space="preserve"> Ancient China and Modern China</w:t>
      </w:r>
    </w:p>
    <w:p w14:paraId="248BC31F" w14:textId="77777777" w:rsidR="00D97EC4" w:rsidRPr="003306AE" w:rsidRDefault="00D97EC4" w:rsidP="00D97EC4">
      <w:pPr>
        <w:spacing w:line="240" w:lineRule="auto"/>
      </w:pPr>
      <w:r w:rsidRPr="003306AE">
        <w:rPr>
          <w:rFonts w:hint="eastAsia"/>
        </w:rPr>
        <w:t xml:space="preserve">5.1  </w:t>
      </w:r>
      <w:r w:rsidRPr="003306AE">
        <w:t>A Synopsis of Chinese History</w:t>
      </w:r>
    </w:p>
    <w:p w14:paraId="20C93FD9" w14:textId="77777777" w:rsidR="00D97EC4" w:rsidRPr="003306AE" w:rsidRDefault="00D97EC4" w:rsidP="00D97EC4">
      <w:pPr>
        <w:spacing w:line="240" w:lineRule="auto"/>
      </w:pPr>
      <w:r w:rsidRPr="003306AE">
        <w:rPr>
          <w:rFonts w:hint="eastAsia"/>
        </w:rPr>
        <w:t>5.2  Ancient History of China</w:t>
      </w:r>
    </w:p>
    <w:p w14:paraId="63A33B86" w14:textId="77777777" w:rsidR="00D97EC4" w:rsidRPr="003306AE" w:rsidRDefault="00D97EC4" w:rsidP="00D97EC4">
      <w:pPr>
        <w:spacing w:line="240" w:lineRule="auto"/>
      </w:pPr>
      <w:r w:rsidRPr="003306AE">
        <w:rPr>
          <w:rFonts w:hint="eastAsia"/>
        </w:rPr>
        <w:t>5.3  Modern History of China</w:t>
      </w:r>
    </w:p>
    <w:p w14:paraId="082F7FC4" w14:textId="77777777" w:rsidR="00D97EC4" w:rsidRPr="003306AE" w:rsidRDefault="00D97EC4" w:rsidP="00D97EC4">
      <w:pPr>
        <w:spacing w:line="264" w:lineRule="auto"/>
        <w:rPr>
          <w:i/>
          <w:szCs w:val="24"/>
        </w:rPr>
      </w:pPr>
      <w:r w:rsidRPr="003306AE">
        <w:rPr>
          <w:rFonts w:hint="eastAsia"/>
        </w:rPr>
        <w:t xml:space="preserve">5.4  China Today </w:t>
      </w:r>
      <w:r w:rsidRPr="003306AE">
        <w:rPr>
          <w:rFonts w:hint="eastAsia"/>
        </w:rPr>
        <w:t>（</w:t>
      </w:r>
      <w:r w:rsidRPr="003306AE">
        <w:rPr>
          <w:rFonts w:hint="eastAsia"/>
          <w:i/>
          <w:szCs w:val="24"/>
        </w:rPr>
        <w:t>The focal point:</w:t>
      </w:r>
      <w:r w:rsidRPr="003306AE">
        <w:rPr>
          <w:i/>
          <w:szCs w:val="24"/>
        </w:rPr>
        <w:t xml:space="preserve"> I</w:t>
      </w:r>
      <w:r w:rsidRPr="003306AE">
        <w:rPr>
          <w:rFonts w:hint="eastAsia"/>
          <w:i/>
          <w:szCs w:val="24"/>
        </w:rPr>
        <w:t>mportant historical events of P. R. China</w:t>
      </w:r>
      <w:r w:rsidRPr="003306AE">
        <w:rPr>
          <w:rFonts w:hint="eastAsia"/>
          <w:i/>
          <w:szCs w:val="24"/>
        </w:rPr>
        <w:t>；</w:t>
      </w:r>
      <w:r w:rsidRPr="003306AE">
        <w:rPr>
          <w:i/>
          <w:szCs w:val="24"/>
        </w:rPr>
        <w:t>“Reform and Opening</w:t>
      </w:r>
      <w:r w:rsidRPr="003306AE">
        <w:rPr>
          <w:rFonts w:hint="eastAsia"/>
          <w:i/>
          <w:szCs w:val="24"/>
        </w:rPr>
        <w:t xml:space="preserve"> UP</w:t>
      </w:r>
      <w:r w:rsidRPr="003306AE">
        <w:rPr>
          <w:i/>
          <w:szCs w:val="24"/>
        </w:rPr>
        <w:t>”</w:t>
      </w:r>
      <w:r w:rsidRPr="003306AE">
        <w:rPr>
          <w:rFonts w:hint="eastAsia"/>
          <w:i/>
          <w:szCs w:val="24"/>
        </w:rPr>
        <w:t>；“</w:t>
      </w:r>
      <w:r w:rsidRPr="003306AE">
        <w:rPr>
          <w:i/>
          <w:szCs w:val="24"/>
        </w:rPr>
        <w:t>The Belt and Road</w:t>
      </w:r>
      <w:r w:rsidRPr="003306AE">
        <w:rPr>
          <w:rFonts w:hint="eastAsia"/>
          <w:i/>
          <w:szCs w:val="24"/>
        </w:rPr>
        <w:t>”；</w:t>
      </w:r>
      <w:r w:rsidRPr="003306AE">
        <w:rPr>
          <w:rFonts w:hint="eastAsia"/>
          <w:i/>
          <w:szCs w:val="24"/>
        </w:rPr>
        <w:t xml:space="preserve">High-speed </w:t>
      </w:r>
      <w:r w:rsidRPr="003306AE">
        <w:rPr>
          <w:i/>
          <w:szCs w:val="24"/>
        </w:rPr>
        <w:t>railway</w:t>
      </w:r>
      <w:r w:rsidRPr="003306AE">
        <w:rPr>
          <w:rFonts w:hint="eastAsia"/>
          <w:i/>
          <w:szCs w:val="24"/>
        </w:rPr>
        <w:t xml:space="preserve">s and </w:t>
      </w:r>
      <w:r w:rsidRPr="003306AE">
        <w:rPr>
          <w:i/>
          <w:szCs w:val="24"/>
        </w:rPr>
        <w:t>China's Infrastructure Boom</w:t>
      </w:r>
      <w:r w:rsidRPr="003306AE">
        <w:rPr>
          <w:rFonts w:hint="eastAsia"/>
          <w:i/>
          <w:szCs w:val="24"/>
        </w:rPr>
        <w:t>；</w:t>
      </w:r>
      <w:r w:rsidRPr="003306AE">
        <w:rPr>
          <w:i/>
          <w:szCs w:val="24"/>
        </w:rPr>
        <w:t>Mobile pay</w:t>
      </w:r>
      <w:r w:rsidRPr="003306AE">
        <w:rPr>
          <w:rFonts w:hint="eastAsia"/>
          <w:i/>
          <w:szCs w:val="24"/>
        </w:rPr>
        <w:t xml:space="preserve"> and Life Today in China</w:t>
      </w:r>
      <w:r w:rsidRPr="003306AE">
        <w:rPr>
          <w:rFonts w:hint="eastAsia"/>
          <w:i/>
          <w:szCs w:val="24"/>
        </w:rPr>
        <w:t>）</w:t>
      </w:r>
    </w:p>
    <w:p w14:paraId="21452DE3" w14:textId="77777777" w:rsidR="00D97EC4" w:rsidRPr="003306AE" w:rsidRDefault="00D97EC4" w:rsidP="00D97EC4">
      <w:pPr>
        <w:spacing w:line="240" w:lineRule="auto"/>
      </w:pPr>
      <w:r w:rsidRPr="003306AE">
        <w:rPr>
          <w:rFonts w:hint="eastAsia"/>
        </w:rPr>
        <w:t>Chapter 6  China Petroleum</w:t>
      </w:r>
    </w:p>
    <w:p w14:paraId="75FE3354" w14:textId="77777777" w:rsidR="00D97EC4" w:rsidRPr="003306AE" w:rsidRDefault="00D97EC4" w:rsidP="00D97EC4">
      <w:pPr>
        <w:spacing w:line="240" w:lineRule="auto"/>
      </w:pPr>
      <w:r w:rsidRPr="003306AE">
        <w:rPr>
          <w:rFonts w:hint="eastAsia"/>
        </w:rPr>
        <w:t xml:space="preserve">6.1  </w:t>
      </w:r>
      <w:r w:rsidRPr="003306AE">
        <w:t>China - An ancient country with petroleum</w:t>
      </w:r>
    </w:p>
    <w:p w14:paraId="340423DD" w14:textId="77777777" w:rsidR="00D97EC4" w:rsidRPr="003306AE" w:rsidRDefault="00D97EC4" w:rsidP="00D97EC4">
      <w:pPr>
        <w:spacing w:line="240" w:lineRule="auto"/>
      </w:pPr>
      <w:r w:rsidRPr="003306AE">
        <w:rPr>
          <w:rFonts w:hint="eastAsia"/>
        </w:rPr>
        <w:t xml:space="preserve">6.2  </w:t>
      </w:r>
      <w:r w:rsidRPr="003306AE">
        <w:t>Petroleum and Natural Gas Resources</w:t>
      </w:r>
      <w:r w:rsidRPr="003306AE">
        <w:rPr>
          <w:rFonts w:hint="eastAsia"/>
        </w:rPr>
        <w:t xml:space="preserve"> in China</w:t>
      </w:r>
    </w:p>
    <w:p w14:paraId="1DE0A2FD" w14:textId="77777777" w:rsidR="00D97EC4" w:rsidRPr="003306AE" w:rsidRDefault="00D97EC4" w:rsidP="00D97EC4">
      <w:pPr>
        <w:spacing w:line="240" w:lineRule="auto"/>
      </w:pPr>
      <w:r w:rsidRPr="003306AE">
        <w:rPr>
          <w:rFonts w:hint="eastAsia"/>
        </w:rPr>
        <w:t>6.3  Major Oil Fileds in China</w:t>
      </w:r>
    </w:p>
    <w:p w14:paraId="4DD9853F" w14:textId="77777777" w:rsidR="00D97EC4" w:rsidRPr="003306AE" w:rsidRDefault="00D97EC4" w:rsidP="00D97EC4">
      <w:pPr>
        <w:spacing w:line="240" w:lineRule="auto"/>
      </w:pPr>
      <w:r w:rsidRPr="003306AE">
        <w:rPr>
          <w:rFonts w:hint="eastAsia"/>
        </w:rPr>
        <w:t xml:space="preserve">6.4  </w:t>
      </w:r>
      <w:r w:rsidRPr="003306AE">
        <w:t xml:space="preserve">Communication between China and </w:t>
      </w:r>
      <w:r w:rsidRPr="003306AE">
        <w:rPr>
          <w:rFonts w:hint="eastAsia"/>
        </w:rPr>
        <w:t>F</w:t>
      </w:r>
      <w:r w:rsidRPr="003306AE">
        <w:t xml:space="preserve">oreign </w:t>
      </w:r>
      <w:r w:rsidRPr="003306AE">
        <w:rPr>
          <w:rFonts w:hint="eastAsia"/>
        </w:rPr>
        <w:t>C</w:t>
      </w:r>
      <w:r w:rsidRPr="003306AE">
        <w:t>ountries</w:t>
      </w:r>
      <w:r w:rsidRPr="003306AE">
        <w:rPr>
          <w:rFonts w:hint="eastAsia"/>
        </w:rPr>
        <w:t xml:space="preserve"> in Oil Industry</w:t>
      </w:r>
    </w:p>
    <w:p w14:paraId="2CD9AAB7" w14:textId="77777777" w:rsidR="00D97EC4" w:rsidRPr="003306AE" w:rsidRDefault="00D97EC4" w:rsidP="00D97EC4">
      <w:pPr>
        <w:spacing w:line="240" w:lineRule="auto"/>
        <w:rPr>
          <w:noProof/>
        </w:rPr>
      </w:pPr>
    </w:p>
    <w:p w14:paraId="3576E661" w14:textId="77777777" w:rsidR="00D97EC4" w:rsidRPr="003306AE" w:rsidRDefault="00D97EC4" w:rsidP="00D97EC4">
      <w:pPr>
        <w:spacing w:line="240" w:lineRule="auto"/>
        <w:rPr>
          <w:b/>
          <w:noProof/>
          <w:sz w:val="28"/>
        </w:rPr>
      </w:pPr>
      <w:r w:rsidRPr="003306AE">
        <w:rPr>
          <w:b/>
          <w:noProof/>
          <w:sz w:val="28"/>
        </w:rPr>
        <w:lastRenderedPageBreak/>
        <w:t>3. Course Material</w:t>
      </w:r>
    </w:p>
    <w:p w14:paraId="2D70DE0C" w14:textId="77777777" w:rsidR="00D97EC4" w:rsidRPr="003306AE" w:rsidRDefault="00D97EC4" w:rsidP="00D97EC4">
      <w:pPr>
        <w:spacing w:line="240" w:lineRule="auto"/>
        <w:rPr>
          <w:noProof/>
        </w:rPr>
      </w:pPr>
      <w:r w:rsidRPr="003306AE">
        <w:rPr>
          <w:noProof/>
        </w:rPr>
        <w:t>Required Text</w:t>
      </w:r>
      <w:r w:rsidRPr="003306AE">
        <w:rPr>
          <w:rFonts w:hint="eastAsia"/>
          <w:noProof/>
        </w:rPr>
        <w:t>/ Reference Book</w:t>
      </w:r>
      <w:r w:rsidRPr="003306AE">
        <w:rPr>
          <w:noProof/>
        </w:rPr>
        <w:t>:</w:t>
      </w:r>
    </w:p>
    <w:p w14:paraId="5E033EC9" w14:textId="77777777" w:rsidR="00D97EC4" w:rsidRPr="003306AE" w:rsidRDefault="00D97EC4" w:rsidP="00D97EC4">
      <w:pPr>
        <w:spacing w:line="240" w:lineRule="auto"/>
      </w:pPr>
      <w:r w:rsidRPr="003306AE">
        <w:rPr>
          <w:i/>
        </w:rPr>
        <w:t>China Panorama</w:t>
      </w:r>
      <w:r w:rsidRPr="003306AE">
        <w:rPr>
          <w:rFonts w:hint="eastAsia"/>
        </w:rPr>
        <w:t xml:space="preserve"> by Guo Peng, Higher Education Press, 2012.</w:t>
      </w:r>
    </w:p>
    <w:p w14:paraId="3D8C8959" w14:textId="77777777" w:rsidR="00D97EC4" w:rsidRPr="003306AE" w:rsidRDefault="00D97EC4" w:rsidP="00D97EC4">
      <w:pPr>
        <w:spacing w:line="240" w:lineRule="auto"/>
        <w:rPr>
          <w:noProof/>
        </w:rPr>
      </w:pPr>
      <w:r w:rsidRPr="003306AE">
        <w:rPr>
          <w:noProof/>
        </w:rPr>
        <w:t>Required Reading</w:t>
      </w:r>
      <w:r w:rsidRPr="003306AE">
        <w:rPr>
          <w:rFonts w:hint="eastAsia"/>
          <w:noProof/>
        </w:rPr>
        <w:t>/ Reference Books:</w:t>
      </w:r>
    </w:p>
    <w:p w14:paraId="537DFD7D" w14:textId="77777777" w:rsidR="00D97EC4" w:rsidRPr="003306AE" w:rsidRDefault="00D97EC4" w:rsidP="0091236A">
      <w:pPr>
        <w:pStyle w:val="a9"/>
        <w:numPr>
          <w:ilvl w:val="0"/>
          <w:numId w:val="65"/>
        </w:numPr>
        <w:spacing w:line="240" w:lineRule="auto"/>
        <w:rPr>
          <w:noProof/>
        </w:rPr>
      </w:pPr>
      <w:r w:rsidRPr="003306AE">
        <w:rPr>
          <w:rFonts w:hint="eastAsia"/>
          <w:szCs w:val="24"/>
        </w:rPr>
        <w:t>《中国</w:t>
      </w:r>
      <w:r w:rsidRPr="003306AE">
        <w:rPr>
          <w:szCs w:val="24"/>
        </w:rPr>
        <w:t>历史</w:t>
      </w:r>
      <w:r w:rsidRPr="003306AE">
        <w:rPr>
          <w:rFonts w:hint="eastAsia"/>
          <w:szCs w:val="24"/>
        </w:rPr>
        <w:t>常识</w:t>
      </w:r>
      <w:r w:rsidRPr="003306AE">
        <w:rPr>
          <w:szCs w:val="24"/>
        </w:rPr>
        <w:t>（</w:t>
      </w:r>
      <w:r w:rsidRPr="003306AE">
        <w:rPr>
          <w:rFonts w:hint="eastAsia"/>
          <w:szCs w:val="24"/>
        </w:rPr>
        <w:t>中英</w:t>
      </w:r>
      <w:r w:rsidRPr="003306AE">
        <w:rPr>
          <w:szCs w:val="24"/>
        </w:rPr>
        <w:t>）</w:t>
      </w:r>
      <w:r w:rsidRPr="003306AE">
        <w:rPr>
          <w:rFonts w:hint="eastAsia"/>
          <w:szCs w:val="24"/>
        </w:rPr>
        <w:t>》，</w:t>
      </w:r>
      <w:r w:rsidRPr="003306AE">
        <w:rPr>
          <w:rFonts w:ascii="Arial" w:hAnsi="Arial" w:cs="Arial"/>
          <w:szCs w:val="24"/>
        </w:rPr>
        <w:t>国家汉语国际推广领导小组办公室</w:t>
      </w:r>
      <w:r w:rsidRPr="003306AE">
        <w:rPr>
          <w:rFonts w:ascii="Arial" w:hAnsi="Arial" w:cs="Arial" w:hint="eastAsia"/>
          <w:szCs w:val="24"/>
        </w:rPr>
        <w:t>，</w:t>
      </w:r>
      <w:r w:rsidRPr="003306AE">
        <w:rPr>
          <w:rFonts w:hint="eastAsia"/>
          <w:szCs w:val="24"/>
        </w:rPr>
        <w:t>高等教育出版社，</w:t>
      </w:r>
      <w:r w:rsidRPr="003306AE">
        <w:rPr>
          <w:rFonts w:hint="eastAsia"/>
          <w:szCs w:val="24"/>
        </w:rPr>
        <w:t>2007.</w:t>
      </w:r>
    </w:p>
    <w:p w14:paraId="23727C4E" w14:textId="77777777" w:rsidR="00D97EC4" w:rsidRPr="003306AE" w:rsidRDefault="00D97EC4" w:rsidP="0091236A">
      <w:pPr>
        <w:pStyle w:val="a9"/>
        <w:numPr>
          <w:ilvl w:val="0"/>
          <w:numId w:val="65"/>
        </w:numPr>
        <w:spacing w:line="240" w:lineRule="auto"/>
        <w:rPr>
          <w:noProof/>
        </w:rPr>
      </w:pPr>
      <w:r w:rsidRPr="003306AE">
        <w:rPr>
          <w:rFonts w:hint="eastAsia"/>
          <w:szCs w:val="24"/>
        </w:rPr>
        <w:t>《中国地理常识</w:t>
      </w:r>
      <w:r w:rsidRPr="003306AE">
        <w:rPr>
          <w:szCs w:val="24"/>
        </w:rPr>
        <w:t>（</w:t>
      </w:r>
      <w:r w:rsidRPr="003306AE">
        <w:rPr>
          <w:rFonts w:hint="eastAsia"/>
          <w:szCs w:val="24"/>
        </w:rPr>
        <w:t>中英</w:t>
      </w:r>
      <w:r w:rsidRPr="003306AE">
        <w:rPr>
          <w:szCs w:val="24"/>
        </w:rPr>
        <w:t>）</w:t>
      </w:r>
      <w:r w:rsidRPr="003306AE">
        <w:rPr>
          <w:rFonts w:hint="eastAsia"/>
          <w:szCs w:val="24"/>
        </w:rPr>
        <w:t>》，</w:t>
      </w:r>
      <w:r w:rsidRPr="003306AE">
        <w:rPr>
          <w:rFonts w:ascii="Arial" w:hAnsi="Arial" w:cs="Arial"/>
          <w:szCs w:val="24"/>
        </w:rPr>
        <w:t>国家汉语国际推广领导小组办公室</w:t>
      </w:r>
      <w:r w:rsidRPr="003306AE">
        <w:rPr>
          <w:rFonts w:ascii="Arial" w:hAnsi="Arial" w:cs="Arial" w:hint="eastAsia"/>
          <w:szCs w:val="24"/>
        </w:rPr>
        <w:t>，</w:t>
      </w:r>
      <w:r w:rsidRPr="003306AE">
        <w:rPr>
          <w:rFonts w:hint="eastAsia"/>
          <w:szCs w:val="24"/>
        </w:rPr>
        <w:t>高等教育出版社，</w:t>
      </w:r>
      <w:r w:rsidRPr="003306AE">
        <w:rPr>
          <w:rFonts w:hint="eastAsia"/>
          <w:szCs w:val="24"/>
        </w:rPr>
        <w:t>2007.</w:t>
      </w:r>
    </w:p>
    <w:p w14:paraId="7A177248" w14:textId="77777777" w:rsidR="00D97EC4" w:rsidRPr="003306AE" w:rsidRDefault="00D97EC4" w:rsidP="0091236A">
      <w:pPr>
        <w:pStyle w:val="a9"/>
        <w:numPr>
          <w:ilvl w:val="0"/>
          <w:numId w:val="65"/>
        </w:numPr>
        <w:spacing w:line="240" w:lineRule="auto"/>
        <w:rPr>
          <w:noProof/>
        </w:rPr>
      </w:pPr>
      <w:r w:rsidRPr="003306AE">
        <w:rPr>
          <w:rFonts w:hint="eastAsia"/>
          <w:szCs w:val="24"/>
        </w:rPr>
        <w:t>《中国文化常识</w:t>
      </w:r>
      <w:r w:rsidRPr="003306AE">
        <w:rPr>
          <w:szCs w:val="24"/>
        </w:rPr>
        <w:t>（</w:t>
      </w:r>
      <w:r w:rsidRPr="003306AE">
        <w:rPr>
          <w:rFonts w:hint="eastAsia"/>
          <w:szCs w:val="24"/>
        </w:rPr>
        <w:t>中英</w:t>
      </w:r>
      <w:r w:rsidRPr="003306AE">
        <w:rPr>
          <w:szCs w:val="24"/>
        </w:rPr>
        <w:t>）</w:t>
      </w:r>
      <w:r w:rsidRPr="003306AE">
        <w:rPr>
          <w:rFonts w:hint="eastAsia"/>
          <w:szCs w:val="24"/>
        </w:rPr>
        <w:t>》，</w:t>
      </w:r>
      <w:r w:rsidRPr="003306AE">
        <w:rPr>
          <w:rFonts w:ascii="Arial" w:hAnsi="Arial" w:cs="Arial"/>
          <w:szCs w:val="24"/>
        </w:rPr>
        <w:t>国家汉语国际推广领导小组办公室</w:t>
      </w:r>
      <w:r w:rsidRPr="003306AE">
        <w:rPr>
          <w:rFonts w:ascii="Arial" w:hAnsi="Arial" w:cs="Arial" w:hint="eastAsia"/>
          <w:szCs w:val="24"/>
        </w:rPr>
        <w:t>，</w:t>
      </w:r>
      <w:r w:rsidRPr="003306AE">
        <w:rPr>
          <w:rFonts w:hint="eastAsia"/>
          <w:szCs w:val="24"/>
        </w:rPr>
        <w:t>高等教育出版社，</w:t>
      </w:r>
      <w:r w:rsidRPr="003306AE">
        <w:rPr>
          <w:rFonts w:hint="eastAsia"/>
          <w:szCs w:val="24"/>
        </w:rPr>
        <w:t>2007.</w:t>
      </w:r>
    </w:p>
    <w:p w14:paraId="70882BF7" w14:textId="77777777" w:rsidR="00D97EC4" w:rsidRPr="003306AE" w:rsidRDefault="00D97EC4" w:rsidP="00D97EC4">
      <w:pPr>
        <w:spacing w:line="240" w:lineRule="auto"/>
        <w:rPr>
          <w:noProof/>
        </w:rPr>
      </w:pPr>
    </w:p>
    <w:p w14:paraId="330B8DA7" w14:textId="77777777" w:rsidR="00D97EC4" w:rsidRPr="003306AE" w:rsidRDefault="00D97EC4" w:rsidP="00D97EC4">
      <w:pPr>
        <w:spacing w:line="240" w:lineRule="auto"/>
        <w:rPr>
          <w:b/>
          <w:noProof/>
        </w:rPr>
      </w:pPr>
      <w:r w:rsidRPr="003306AE">
        <w:rPr>
          <w:b/>
          <w:noProof/>
        </w:rPr>
        <w:t>4. Course Evaluation</w:t>
      </w:r>
    </w:p>
    <w:p w14:paraId="5D46214C" w14:textId="77777777" w:rsidR="00D97EC4" w:rsidRPr="003306AE" w:rsidRDefault="00D97EC4" w:rsidP="00D97EC4">
      <w:pPr>
        <w:spacing w:line="240" w:lineRule="auto"/>
        <w:jc w:val="both"/>
        <w:rPr>
          <w:noProof/>
        </w:rPr>
      </w:pPr>
      <w:r w:rsidRPr="003306AE">
        <w:rPr>
          <w:noProof/>
        </w:rPr>
        <w:t>In order to successfully pass the course, students will be expected to complete the activities listed below. Weights indicate the contribution to the final course grade.</w:t>
      </w:r>
    </w:p>
    <w:p w14:paraId="66785472" w14:textId="77777777" w:rsidR="00D97EC4" w:rsidRPr="003306AE" w:rsidRDefault="00D97EC4" w:rsidP="00D97EC4">
      <w:pPr>
        <w:spacing w:line="240" w:lineRule="auto"/>
        <w:jc w:val="both"/>
        <w:rPr>
          <w:noProof/>
        </w:rPr>
      </w:pPr>
      <w:r w:rsidRPr="003306AE">
        <w:rPr>
          <w:noProof/>
        </w:rPr>
        <w:t xml:space="preserve">Attendance, homework assignments, in-class activities and </w:t>
      </w:r>
      <w:r w:rsidRPr="003306AE">
        <w:rPr>
          <w:rFonts w:hint="eastAsia"/>
          <w:noProof/>
        </w:rPr>
        <w:t>presentations</w:t>
      </w:r>
      <w:r w:rsidRPr="003306AE">
        <w:rPr>
          <w:noProof/>
        </w:rPr>
        <w:t>(30%): This component of the final grade is based upon your contribution to the class in the form of attendance, homework assignments, class activities and</w:t>
      </w:r>
      <w:r w:rsidRPr="003306AE">
        <w:rPr>
          <w:rFonts w:hint="eastAsia"/>
          <w:noProof/>
        </w:rPr>
        <w:t xml:space="preserve"> presentations</w:t>
      </w:r>
      <w:r w:rsidRPr="003306AE">
        <w:rPr>
          <w:noProof/>
        </w:rPr>
        <w:t>.</w:t>
      </w:r>
    </w:p>
    <w:p w14:paraId="314C9293" w14:textId="77777777" w:rsidR="00D97EC4" w:rsidRPr="003306AE" w:rsidRDefault="00D97EC4" w:rsidP="00D97EC4">
      <w:pPr>
        <w:spacing w:line="240" w:lineRule="auto"/>
        <w:jc w:val="both"/>
        <w:rPr>
          <w:noProof/>
        </w:rPr>
      </w:pPr>
      <w:r w:rsidRPr="003306AE">
        <w:rPr>
          <w:noProof/>
        </w:rPr>
        <w:t xml:space="preserve">Final-term exam (70%): This component is based upon performance on one individual examination. The exam is mandatory. The exam will be closed book. </w:t>
      </w:r>
    </w:p>
    <w:p w14:paraId="619FE03A" w14:textId="77777777" w:rsidR="00D97EC4" w:rsidRPr="003306AE" w:rsidRDefault="00D97EC4" w:rsidP="00D97EC4">
      <w:pPr>
        <w:spacing w:line="240" w:lineRule="auto"/>
        <w:jc w:val="both"/>
        <w:rPr>
          <w:noProof/>
        </w:rPr>
      </w:pPr>
      <w:r w:rsidRPr="003306AE">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4D69EE35" w14:textId="77777777" w:rsidR="00D97EC4" w:rsidRPr="003306AE" w:rsidRDefault="00D97EC4" w:rsidP="00D97EC4">
      <w:pPr>
        <w:spacing w:line="240" w:lineRule="auto"/>
        <w:jc w:val="both"/>
        <w:rPr>
          <w:noProof/>
        </w:rPr>
      </w:pPr>
    </w:p>
    <w:p w14:paraId="73E438A0" w14:textId="77777777" w:rsidR="00D97EC4" w:rsidRPr="003306AE" w:rsidRDefault="00D97EC4" w:rsidP="00D97EC4">
      <w:pPr>
        <w:spacing w:line="240" w:lineRule="auto"/>
        <w:jc w:val="both"/>
        <w:rPr>
          <w:b/>
          <w:noProof/>
        </w:rPr>
      </w:pPr>
      <w:r w:rsidRPr="003306AE">
        <w:rPr>
          <w:b/>
          <w:noProof/>
        </w:rPr>
        <w:t>5. Course Policies</w:t>
      </w:r>
    </w:p>
    <w:p w14:paraId="155D3602" w14:textId="77777777" w:rsidR="00D97EC4" w:rsidRPr="003306AE" w:rsidRDefault="00D97EC4" w:rsidP="00D97EC4">
      <w:pPr>
        <w:spacing w:line="240" w:lineRule="auto"/>
        <w:jc w:val="both"/>
        <w:rPr>
          <w:noProof/>
        </w:rPr>
      </w:pPr>
      <w:r w:rsidRPr="003306AE">
        <w:rPr>
          <w:noProof/>
        </w:rPr>
        <w:t xml:space="preserve">Attendance and preparation for class: You are expectecd to attend all scheduled class sessions with your reading and supplementary materials. </w:t>
      </w:r>
    </w:p>
    <w:p w14:paraId="33EDA326" w14:textId="77777777" w:rsidR="00D97EC4" w:rsidRPr="003306AE" w:rsidRDefault="00D97EC4" w:rsidP="00D97EC4">
      <w:pPr>
        <w:rPr>
          <w:noProof/>
        </w:rPr>
      </w:pPr>
      <w:r w:rsidRPr="003306AE">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3E98BA07" w14:textId="77777777" w:rsidR="00D97EC4" w:rsidRPr="003306AE" w:rsidRDefault="00D97EC4" w:rsidP="00D97EC4">
      <w:pPr>
        <w:rPr>
          <w:b/>
          <w:bCs/>
          <w:noProof/>
        </w:rPr>
      </w:pPr>
      <w:r w:rsidRPr="003306AE">
        <w:rPr>
          <w:b/>
          <w:bCs/>
          <w:noProof/>
          <w:kern w:val="2"/>
          <w:sz w:val="21"/>
          <w:szCs w:val="24"/>
        </w:rPr>
        <w:t>Assignments:</w:t>
      </w:r>
    </w:p>
    <w:p w14:paraId="0425747D" w14:textId="77777777" w:rsidR="00D97EC4" w:rsidRPr="003306AE" w:rsidRDefault="00D97EC4" w:rsidP="00D97EC4">
      <w:pPr>
        <w:rPr>
          <w:noProof/>
          <w:kern w:val="2"/>
          <w:sz w:val="21"/>
          <w:szCs w:val="24"/>
        </w:rPr>
      </w:pPr>
      <w:r w:rsidRPr="003306AE">
        <w:rPr>
          <w:bCs/>
          <w:noProof/>
          <w:kern w:val="2"/>
          <w:sz w:val="21"/>
          <w:szCs w:val="24"/>
        </w:rPr>
        <w:t xml:space="preserve"> In both the profesional and academic world, you must meet the deadlines.</w:t>
      </w:r>
    </w:p>
    <w:p w14:paraId="2BF2A000" w14:textId="77777777" w:rsidR="00D97EC4" w:rsidRPr="00F5579B" w:rsidRDefault="00D97EC4" w:rsidP="00D97EC4">
      <w:pPr>
        <w:rPr>
          <w:color w:val="FF0000"/>
        </w:rPr>
      </w:pPr>
    </w:p>
    <w:p w14:paraId="15F0E982" w14:textId="77777777" w:rsidR="00D97EC4" w:rsidRPr="003306AE" w:rsidRDefault="00D97EC4" w:rsidP="00D97EC4">
      <w:pPr>
        <w:pStyle w:val="3"/>
        <w:rPr>
          <w:rFonts w:hint="eastAsia"/>
        </w:rPr>
      </w:pPr>
      <w:r w:rsidRPr="003306AE">
        <w:rPr>
          <w:rFonts w:hint="eastAsia"/>
        </w:rPr>
        <w:lastRenderedPageBreak/>
        <w:t>电工</w:t>
      </w:r>
      <w:r w:rsidRPr="003306AE">
        <w:t>电子学（二）</w:t>
      </w:r>
    </w:p>
    <w:p w14:paraId="563ADAF8" w14:textId="77777777" w:rsidR="00D97EC4" w:rsidRDefault="00D97EC4" w:rsidP="00D97EC4">
      <w:pPr>
        <w:spacing w:line="240" w:lineRule="auto"/>
        <w:jc w:val="center"/>
        <w:rPr>
          <w:b/>
          <w:noProof/>
          <w:sz w:val="36"/>
        </w:rPr>
      </w:pPr>
      <w:r w:rsidRPr="008E4D26">
        <w:rPr>
          <w:b/>
          <w:noProof/>
          <w:sz w:val="36"/>
        </w:rPr>
        <w:t>Course Syllabus</w:t>
      </w:r>
    </w:p>
    <w:p w14:paraId="2AEF4585" w14:textId="77777777" w:rsidR="00D97EC4" w:rsidRDefault="00D97EC4" w:rsidP="00D97EC4">
      <w:pPr>
        <w:spacing w:line="240" w:lineRule="auto"/>
        <w:jc w:val="center"/>
        <w:rPr>
          <w:b/>
          <w:noProof/>
          <w:sz w:val="28"/>
        </w:rPr>
      </w:pPr>
      <w:r w:rsidRPr="009F1DA1">
        <w:rPr>
          <w:b/>
          <w:noProof/>
          <w:sz w:val="28"/>
        </w:rPr>
        <w:t>Electrotechnics</w:t>
      </w:r>
      <w:r w:rsidRPr="009F1DA1">
        <w:rPr>
          <w:rFonts w:hint="eastAsia"/>
          <w:b/>
          <w:noProof/>
          <w:sz w:val="28"/>
        </w:rPr>
        <w:t xml:space="preserve"> </w:t>
      </w:r>
      <w:r w:rsidRPr="009F1DA1">
        <w:rPr>
          <w:b/>
          <w:noProof/>
          <w:sz w:val="28"/>
        </w:rPr>
        <w:t>&amp; Electronics</w:t>
      </w:r>
      <w:r w:rsidRPr="00E84719">
        <w:rPr>
          <w:b/>
          <w:noProof/>
          <w:sz w:val="28"/>
        </w:rPr>
        <w:t xml:space="preserve"> </w:t>
      </w:r>
      <w:r>
        <w:rPr>
          <w:rFonts w:hint="eastAsia"/>
          <w:b/>
          <w:noProof/>
          <w:sz w:val="28"/>
        </w:rPr>
        <w:t>(</w:t>
      </w:r>
      <w:r>
        <w:rPr>
          <w:rFonts w:ascii="宋体" w:hAnsi="宋体" w:hint="eastAsia"/>
          <w:b/>
          <w:noProof/>
          <w:sz w:val="28"/>
        </w:rPr>
        <w:t>Ⅱ</w:t>
      </w:r>
      <w:r w:rsidRPr="00646E26">
        <w:rPr>
          <w:rFonts w:hint="eastAsia"/>
          <w:b/>
          <w:noProof/>
          <w:sz w:val="28"/>
        </w:rPr>
        <w:t>)</w:t>
      </w:r>
      <w:r>
        <w:rPr>
          <w:rFonts w:ascii="宋体" w:hAnsi="宋体" w:hint="eastAsia"/>
          <w:b/>
          <w:noProof/>
          <w:sz w:val="28"/>
        </w:rPr>
        <w:t xml:space="preserve"> </w:t>
      </w:r>
      <w:r w:rsidRPr="00E84719">
        <w:rPr>
          <w:b/>
          <w:noProof/>
          <w:sz w:val="28"/>
        </w:rPr>
        <w:t>(</w:t>
      </w:r>
      <w:r w:rsidRPr="009F1DA1">
        <w:rPr>
          <w:rFonts w:hint="eastAsia"/>
          <w:b/>
          <w:noProof/>
          <w:sz w:val="28"/>
        </w:rPr>
        <w:t>0</w:t>
      </w:r>
      <w:r w:rsidRPr="009F1DA1">
        <w:rPr>
          <w:b/>
          <w:noProof/>
          <w:sz w:val="28"/>
        </w:rPr>
        <w:t>540</w:t>
      </w:r>
      <w:r>
        <w:rPr>
          <w:rFonts w:hint="eastAsia"/>
          <w:b/>
          <w:noProof/>
          <w:sz w:val="28"/>
        </w:rPr>
        <w:t>4</w:t>
      </w:r>
      <w:r w:rsidRPr="009F1DA1">
        <w:rPr>
          <w:b/>
          <w:noProof/>
          <w:sz w:val="28"/>
        </w:rPr>
        <w:t>99</w:t>
      </w:r>
      <w:r w:rsidRPr="00E84719">
        <w:rPr>
          <w:b/>
          <w:noProof/>
          <w:sz w:val="28"/>
        </w:rPr>
        <w:t>)</w:t>
      </w:r>
    </w:p>
    <w:tbl>
      <w:tblPr>
        <w:tblStyle w:val="a8"/>
        <w:tblW w:w="0" w:type="auto"/>
        <w:tblLook w:val="04A0" w:firstRow="1" w:lastRow="0" w:firstColumn="1" w:lastColumn="0" w:noHBand="0" w:noVBand="1"/>
      </w:tblPr>
      <w:tblGrid>
        <w:gridCol w:w="2183"/>
        <w:gridCol w:w="1407"/>
        <w:gridCol w:w="2728"/>
        <w:gridCol w:w="1978"/>
      </w:tblGrid>
      <w:tr w:rsidR="00D97EC4" w14:paraId="72F4C3CE" w14:textId="77777777" w:rsidTr="00854DAD">
        <w:tc>
          <w:tcPr>
            <w:tcW w:w="2183" w:type="dxa"/>
          </w:tcPr>
          <w:p w14:paraId="384AC899" w14:textId="77777777" w:rsidR="00D97EC4" w:rsidRDefault="00D97EC4" w:rsidP="00854DAD">
            <w:pPr>
              <w:jc w:val="center"/>
              <w:rPr>
                <w:noProof/>
              </w:rPr>
            </w:pPr>
            <w:r>
              <w:rPr>
                <w:noProof/>
              </w:rPr>
              <w:t>Course Credits</w:t>
            </w:r>
          </w:p>
        </w:tc>
        <w:tc>
          <w:tcPr>
            <w:tcW w:w="1407" w:type="dxa"/>
          </w:tcPr>
          <w:p w14:paraId="27FE61C9" w14:textId="77777777" w:rsidR="00D97EC4" w:rsidRDefault="00D97EC4" w:rsidP="00854DAD">
            <w:pPr>
              <w:jc w:val="center"/>
              <w:rPr>
                <w:noProof/>
              </w:rPr>
            </w:pPr>
            <w:r>
              <w:rPr>
                <w:rFonts w:hint="eastAsia"/>
                <w:noProof/>
              </w:rPr>
              <w:t>2.5</w:t>
            </w:r>
          </w:p>
        </w:tc>
        <w:tc>
          <w:tcPr>
            <w:tcW w:w="2728" w:type="dxa"/>
          </w:tcPr>
          <w:p w14:paraId="64FA2B71" w14:textId="77777777" w:rsidR="00D97EC4" w:rsidRDefault="00D97EC4" w:rsidP="00854DAD">
            <w:pPr>
              <w:jc w:val="center"/>
              <w:rPr>
                <w:noProof/>
              </w:rPr>
            </w:pPr>
            <w:r>
              <w:rPr>
                <w:noProof/>
              </w:rPr>
              <w:t>Toal Course Hours</w:t>
            </w:r>
          </w:p>
        </w:tc>
        <w:tc>
          <w:tcPr>
            <w:tcW w:w="1978" w:type="dxa"/>
          </w:tcPr>
          <w:p w14:paraId="6C617C91" w14:textId="77777777" w:rsidR="00D97EC4" w:rsidRDefault="00D97EC4" w:rsidP="00854DAD">
            <w:pPr>
              <w:jc w:val="center"/>
              <w:rPr>
                <w:noProof/>
              </w:rPr>
            </w:pPr>
            <w:r>
              <w:rPr>
                <w:rFonts w:hint="eastAsia"/>
                <w:noProof/>
              </w:rPr>
              <w:t>40</w:t>
            </w:r>
          </w:p>
        </w:tc>
      </w:tr>
      <w:tr w:rsidR="00D97EC4" w14:paraId="522656D3" w14:textId="77777777" w:rsidTr="00854DAD">
        <w:tc>
          <w:tcPr>
            <w:tcW w:w="2183" w:type="dxa"/>
          </w:tcPr>
          <w:p w14:paraId="33089CDD" w14:textId="77777777" w:rsidR="00D97EC4" w:rsidRDefault="00D97EC4" w:rsidP="00854DAD">
            <w:pPr>
              <w:jc w:val="center"/>
              <w:rPr>
                <w:noProof/>
              </w:rPr>
            </w:pPr>
            <w:r>
              <w:rPr>
                <w:noProof/>
              </w:rPr>
              <w:t>Lecture Hours</w:t>
            </w:r>
          </w:p>
        </w:tc>
        <w:tc>
          <w:tcPr>
            <w:tcW w:w="1407" w:type="dxa"/>
          </w:tcPr>
          <w:p w14:paraId="6C769AD5" w14:textId="77777777" w:rsidR="00D97EC4" w:rsidRDefault="00D97EC4" w:rsidP="00854DAD">
            <w:pPr>
              <w:jc w:val="center"/>
              <w:rPr>
                <w:noProof/>
              </w:rPr>
            </w:pPr>
            <w:r>
              <w:rPr>
                <w:rFonts w:hint="eastAsia"/>
                <w:noProof/>
              </w:rPr>
              <w:t>30</w:t>
            </w:r>
          </w:p>
        </w:tc>
        <w:tc>
          <w:tcPr>
            <w:tcW w:w="2728" w:type="dxa"/>
          </w:tcPr>
          <w:p w14:paraId="1D1EC156" w14:textId="77777777" w:rsidR="00D97EC4" w:rsidRDefault="00D97EC4" w:rsidP="00854DAD">
            <w:pPr>
              <w:jc w:val="center"/>
              <w:rPr>
                <w:noProof/>
              </w:rPr>
            </w:pPr>
            <w:r>
              <w:rPr>
                <w:noProof/>
              </w:rPr>
              <w:t>Experiment Hours</w:t>
            </w:r>
          </w:p>
        </w:tc>
        <w:tc>
          <w:tcPr>
            <w:tcW w:w="1978" w:type="dxa"/>
          </w:tcPr>
          <w:p w14:paraId="3FEBBFB5" w14:textId="77777777" w:rsidR="00D97EC4" w:rsidRDefault="00D97EC4" w:rsidP="00854DAD">
            <w:pPr>
              <w:jc w:val="center"/>
              <w:rPr>
                <w:noProof/>
              </w:rPr>
            </w:pPr>
            <w:r>
              <w:rPr>
                <w:rFonts w:hint="eastAsia"/>
                <w:noProof/>
              </w:rPr>
              <w:t>10</w:t>
            </w:r>
          </w:p>
        </w:tc>
      </w:tr>
      <w:tr w:rsidR="00D97EC4" w14:paraId="576D2DED" w14:textId="77777777" w:rsidTr="00854DAD">
        <w:tc>
          <w:tcPr>
            <w:tcW w:w="2183" w:type="dxa"/>
          </w:tcPr>
          <w:p w14:paraId="23DDAEDA" w14:textId="77777777" w:rsidR="00D97EC4" w:rsidRDefault="00D97EC4" w:rsidP="00854DAD">
            <w:pPr>
              <w:jc w:val="center"/>
              <w:rPr>
                <w:noProof/>
              </w:rPr>
            </w:pPr>
            <w:r>
              <w:rPr>
                <w:noProof/>
              </w:rPr>
              <w:t>Programming Hours</w:t>
            </w:r>
          </w:p>
        </w:tc>
        <w:tc>
          <w:tcPr>
            <w:tcW w:w="1407" w:type="dxa"/>
          </w:tcPr>
          <w:p w14:paraId="0A899EA4" w14:textId="77777777" w:rsidR="00D97EC4" w:rsidRDefault="00D97EC4" w:rsidP="00854DAD">
            <w:pPr>
              <w:jc w:val="center"/>
              <w:rPr>
                <w:noProof/>
              </w:rPr>
            </w:pPr>
            <w:r>
              <w:rPr>
                <w:rFonts w:hint="eastAsia"/>
                <w:noProof/>
              </w:rPr>
              <w:t>0</w:t>
            </w:r>
          </w:p>
        </w:tc>
        <w:tc>
          <w:tcPr>
            <w:tcW w:w="2728" w:type="dxa"/>
          </w:tcPr>
          <w:p w14:paraId="5C97AAF4" w14:textId="77777777" w:rsidR="00D97EC4" w:rsidRDefault="00D97EC4" w:rsidP="00854DAD">
            <w:pPr>
              <w:jc w:val="center"/>
              <w:rPr>
                <w:noProof/>
              </w:rPr>
            </w:pPr>
            <w:r>
              <w:rPr>
                <w:noProof/>
              </w:rPr>
              <w:t>Other Practical Hours</w:t>
            </w:r>
          </w:p>
        </w:tc>
        <w:tc>
          <w:tcPr>
            <w:tcW w:w="1978" w:type="dxa"/>
          </w:tcPr>
          <w:p w14:paraId="41864761" w14:textId="77777777" w:rsidR="00D97EC4" w:rsidRDefault="00D97EC4" w:rsidP="00854DAD">
            <w:pPr>
              <w:jc w:val="center"/>
              <w:rPr>
                <w:noProof/>
              </w:rPr>
            </w:pPr>
            <w:r>
              <w:rPr>
                <w:rFonts w:hint="eastAsia"/>
                <w:noProof/>
              </w:rPr>
              <w:t>0</w:t>
            </w:r>
          </w:p>
        </w:tc>
      </w:tr>
      <w:tr w:rsidR="00D97EC4" w14:paraId="7DF1AACB" w14:textId="77777777" w:rsidTr="00854DAD">
        <w:tc>
          <w:tcPr>
            <w:tcW w:w="8296" w:type="dxa"/>
            <w:gridSpan w:val="4"/>
            <w:vAlign w:val="center"/>
          </w:tcPr>
          <w:p w14:paraId="1287C733" w14:textId="77777777" w:rsidR="00D97EC4" w:rsidRDefault="00D97EC4" w:rsidP="00854DAD">
            <w:pPr>
              <w:rPr>
                <w:noProof/>
              </w:rPr>
            </w:pPr>
            <w:r>
              <w:rPr>
                <w:noProof/>
              </w:rPr>
              <w:t>Course Instructors:</w:t>
            </w:r>
            <w:r>
              <w:rPr>
                <w:rFonts w:hint="eastAsia"/>
                <w:noProof/>
              </w:rPr>
              <w:t>Zhou Lanjuan</w:t>
            </w:r>
          </w:p>
        </w:tc>
      </w:tr>
      <w:tr w:rsidR="00D97EC4" w14:paraId="0D3F4A71" w14:textId="77777777" w:rsidTr="00854DAD">
        <w:tc>
          <w:tcPr>
            <w:tcW w:w="8296" w:type="dxa"/>
            <w:gridSpan w:val="4"/>
          </w:tcPr>
          <w:p w14:paraId="3B322196" w14:textId="77777777" w:rsidR="00D97EC4" w:rsidRDefault="00D97EC4" w:rsidP="00854DAD">
            <w:pPr>
              <w:rPr>
                <w:noProof/>
              </w:rPr>
            </w:pPr>
            <w:r>
              <w:rPr>
                <w:noProof/>
              </w:rPr>
              <w:t xml:space="preserve">Course Website:  </w:t>
            </w:r>
          </w:p>
        </w:tc>
      </w:tr>
    </w:tbl>
    <w:p w14:paraId="50178773" w14:textId="77777777" w:rsidR="00D97EC4" w:rsidRPr="00E84719" w:rsidRDefault="00D97EC4" w:rsidP="00D97EC4">
      <w:pPr>
        <w:spacing w:line="240" w:lineRule="auto"/>
        <w:rPr>
          <w:b/>
          <w:noProof/>
          <w:sz w:val="28"/>
        </w:rPr>
      </w:pPr>
      <w:r w:rsidRPr="00E84719">
        <w:rPr>
          <w:b/>
          <w:noProof/>
          <w:sz w:val="28"/>
        </w:rPr>
        <w:t>1. Objectives and Learning Outcomes</w:t>
      </w:r>
    </w:p>
    <w:p w14:paraId="31B41BAC" w14:textId="77777777" w:rsidR="00D97EC4" w:rsidRDefault="00D97EC4" w:rsidP="00D97EC4">
      <w:pPr>
        <w:spacing w:line="276" w:lineRule="auto"/>
        <w:ind w:firstLineChars="200" w:firstLine="480"/>
        <w:rPr>
          <w:noProof/>
        </w:rPr>
      </w:pPr>
      <w:r>
        <w:rPr>
          <w:noProof/>
        </w:rPr>
        <w:t>Upon sucessful completion of the course, students should be able to:</w:t>
      </w:r>
    </w:p>
    <w:p w14:paraId="6596679B" w14:textId="77777777" w:rsidR="00D97EC4" w:rsidRDefault="00D97EC4" w:rsidP="00D97EC4">
      <w:pPr>
        <w:ind w:firstLineChars="200" w:firstLine="480"/>
        <w:rPr>
          <w:rFonts w:cs="Times New Roman"/>
          <w:color w:val="000000" w:themeColor="text1"/>
        </w:rPr>
      </w:pPr>
      <w:r>
        <w:rPr>
          <w:rFonts w:hint="eastAsia"/>
        </w:rPr>
        <w:t>(1) To master the</w:t>
      </w:r>
      <w:r w:rsidRPr="00D11796">
        <w:rPr>
          <w:rFonts w:cs="Times New Roman"/>
          <w:color w:val="000000" w:themeColor="text1"/>
          <w:szCs w:val="21"/>
        </w:rPr>
        <w:t xml:space="preserve"> </w:t>
      </w:r>
      <w:r>
        <w:rPr>
          <w:rFonts w:cs="Times New Roman" w:hint="eastAsia"/>
          <w:color w:val="000000" w:themeColor="text1"/>
          <w:szCs w:val="21"/>
        </w:rPr>
        <w:t>c</w:t>
      </w:r>
      <w:r w:rsidRPr="00D11796">
        <w:rPr>
          <w:rFonts w:cs="Times New Roman"/>
          <w:color w:val="000000" w:themeColor="text1"/>
          <w:szCs w:val="21"/>
        </w:rPr>
        <w:t xml:space="preserve">oncept of </w:t>
      </w:r>
      <w:r w:rsidRPr="00D11796">
        <w:rPr>
          <w:rFonts w:cs="Times New Roman"/>
          <w:color w:val="000000" w:themeColor="text1"/>
        </w:rPr>
        <w:t>transience and steady state, circuit switching</w:t>
      </w:r>
      <w:r w:rsidRPr="00D11796">
        <w:rPr>
          <w:rFonts w:cs="Times New Roman"/>
          <w:color w:val="000000" w:themeColor="text1"/>
          <w:szCs w:val="21"/>
        </w:rPr>
        <w:t xml:space="preserve">, </w:t>
      </w:r>
      <w:r w:rsidRPr="00D11796">
        <w:rPr>
          <w:rFonts w:cs="Times New Roman"/>
          <w:color w:val="000000" w:themeColor="text1"/>
        </w:rPr>
        <w:t>circuit switching rule, calculation of the initial value for voltage and current</w:t>
      </w:r>
      <w:r w:rsidRPr="00D11796">
        <w:rPr>
          <w:rFonts w:cs="Times New Roman" w:hint="eastAsia"/>
          <w:color w:val="000000" w:themeColor="text1"/>
        </w:rPr>
        <w:t>.</w:t>
      </w:r>
      <w:r>
        <w:rPr>
          <w:rFonts w:cs="Times New Roman" w:hint="eastAsia"/>
          <w:color w:val="000000" w:themeColor="text1"/>
        </w:rPr>
        <w:t xml:space="preserve"> </w:t>
      </w:r>
      <w:r>
        <w:rPr>
          <w:rFonts w:hint="eastAsia"/>
        </w:rPr>
        <w:t xml:space="preserve">To understand the </w:t>
      </w:r>
      <w:r>
        <w:rPr>
          <w:rFonts w:cs="Times New Roman" w:hint="eastAsia"/>
          <w:color w:val="000000" w:themeColor="text1"/>
        </w:rPr>
        <w:t>z</w:t>
      </w:r>
      <w:r w:rsidRPr="00D11796">
        <w:rPr>
          <w:rFonts w:cs="Times New Roman"/>
          <w:color w:val="000000" w:themeColor="text1"/>
        </w:rPr>
        <w:t>ero-input response, zero-state response and total response of first-order circuit</w:t>
      </w:r>
      <w:r>
        <w:rPr>
          <w:rFonts w:cs="Times New Roman" w:hint="eastAsia"/>
          <w:color w:val="000000" w:themeColor="text1"/>
        </w:rPr>
        <w:t xml:space="preserve">. </w:t>
      </w:r>
      <w:r>
        <w:rPr>
          <w:rFonts w:hint="eastAsia"/>
        </w:rPr>
        <w:t>To master the</w:t>
      </w:r>
      <w:r w:rsidRPr="00D11796">
        <w:rPr>
          <w:rFonts w:cs="Times New Roman"/>
          <w:color w:val="000000" w:themeColor="text1"/>
          <w:szCs w:val="21"/>
        </w:rPr>
        <w:t xml:space="preserve"> </w:t>
      </w:r>
      <w:r>
        <w:rPr>
          <w:rFonts w:cs="Times New Roman" w:hint="eastAsia"/>
          <w:color w:val="000000" w:themeColor="text1"/>
          <w:szCs w:val="21"/>
        </w:rPr>
        <w:t>c</w:t>
      </w:r>
      <w:r w:rsidRPr="00D11796">
        <w:rPr>
          <w:rFonts w:cs="Times New Roman"/>
          <w:color w:val="000000" w:themeColor="text1"/>
          <w:szCs w:val="21"/>
        </w:rPr>
        <w:t xml:space="preserve">oncept of </w:t>
      </w:r>
      <w:r>
        <w:rPr>
          <w:rFonts w:cs="Times New Roman" w:hint="eastAsia"/>
          <w:color w:val="000000" w:themeColor="text1"/>
          <w:szCs w:val="21"/>
        </w:rPr>
        <w:t xml:space="preserve">the </w:t>
      </w:r>
      <w:r w:rsidRPr="00D11796">
        <w:rPr>
          <w:rFonts w:cs="Times New Roman"/>
          <w:color w:val="000000" w:themeColor="text1"/>
        </w:rPr>
        <w:t>time constant</w:t>
      </w:r>
      <w:r w:rsidRPr="00D11796">
        <w:rPr>
          <w:rFonts w:cs="Times New Roman" w:hint="eastAsia"/>
          <w:color w:val="000000" w:themeColor="text1"/>
        </w:rPr>
        <w:t>.</w:t>
      </w:r>
      <w:r w:rsidRPr="00311A59">
        <w:rPr>
          <w:rFonts w:hint="eastAsia"/>
        </w:rPr>
        <w:t xml:space="preserve"> </w:t>
      </w:r>
      <w:r>
        <w:rPr>
          <w:rFonts w:hint="eastAsia"/>
        </w:rPr>
        <w:t>To understand</w:t>
      </w:r>
      <w:r w:rsidRPr="00D11796">
        <w:rPr>
          <w:rFonts w:cs="Times New Roman"/>
          <w:color w:val="000000" w:themeColor="text1"/>
        </w:rPr>
        <w:t xml:space="preserve"> </w:t>
      </w:r>
      <w:r>
        <w:rPr>
          <w:rFonts w:cs="Times New Roman" w:hint="eastAsia"/>
          <w:color w:val="000000" w:themeColor="text1"/>
        </w:rPr>
        <w:t>t</w:t>
      </w:r>
      <w:r w:rsidRPr="00D11796">
        <w:rPr>
          <w:rFonts w:cs="Times New Roman"/>
          <w:color w:val="000000" w:themeColor="text1"/>
        </w:rPr>
        <w:t>hree-factor method for transient analysis of first-order circuit</w:t>
      </w:r>
      <w:r>
        <w:rPr>
          <w:rFonts w:cs="Times New Roman" w:hint="eastAsia"/>
          <w:color w:val="000000" w:themeColor="text1"/>
        </w:rPr>
        <w:t xml:space="preserve"> and know how to c</w:t>
      </w:r>
      <w:r w:rsidRPr="00D11796">
        <w:rPr>
          <w:rFonts w:cs="Times New Roman"/>
          <w:color w:val="000000" w:themeColor="text1"/>
        </w:rPr>
        <w:t>alculat</w:t>
      </w:r>
      <w:r>
        <w:rPr>
          <w:rFonts w:cs="Times New Roman" w:hint="eastAsia"/>
          <w:color w:val="000000" w:themeColor="text1"/>
        </w:rPr>
        <w:t>e</w:t>
      </w:r>
      <w:r w:rsidRPr="00D11796">
        <w:rPr>
          <w:rFonts w:cs="Times New Roman"/>
          <w:color w:val="000000" w:themeColor="text1"/>
        </w:rPr>
        <w:t xml:space="preserve"> </w:t>
      </w:r>
      <w:r>
        <w:rPr>
          <w:rFonts w:cs="Times New Roman" w:hint="eastAsia"/>
          <w:color w:val="000000" w:themeColor="text1"/>
        </w:rPr>
        <w:t>the</w:t>
      </w:r>
      <w:r w:rsidRPr="00D11796">
        <w:rPr>
          <w:rFonts w:cs="Times New Roman"/>
          <w:color w:val="000000" w:themeColor="text1"/>
        </w:rPr>
        <w:t xml:space="preserve"> three-factor</w:t>
      </w:r>
      <w:r w:rsidRPr="00311A59">
        <w:rPr>
          <w:rFonts w:cs="Times New Roman"/>
          <w:color w:val="000000" w:themeColor="text1"/>
        </w:rPr>
        <w:t xml:space="preserve"> </w:t>
      </w:r>
      <w:r w:rsidRPr="00D11796">
        <w:rPr>
          <w:rFonts w:cs="Times New Roman"/>
          <w:color w:val="000000" w:themeColor="text1"/>
        </w:rPr>
        <w:t>of first-order circuit</w:t>
      </w:r>
      <w:r w:rsidRPr="00D11796">
        <w:rPr>
          <w:rFonts w:cs="Times New Roman" w:hint="eastAsia"/>
          <w:color w:val="000000" w:themeColor="text1"/>
        </w:rPr>
        <w:t>.</w:t>
      </w:r>
    </w:p>
    <w:p w14:paraId="56118225" w14:textId="77777777" w:rsidR="00D97EC4" w:rsidRDefault="00D97EC4" w:rsidP="00D97EC4">
      <w:pPr>
        <w:spacing w:line="312" w:lineRule="exact"/>
        <w:ind w:firstLineChars="200" w:firstLine="480"/>
      </w:pPr>
      <w:r>
        <w:rPr>
          <w:rFonts w:hint="eastAsia"/>
        </w:rPr>
        <w:t>(2) To understand the terminology of digital circuits, and understand how gates are connected to gather to form flip-flops. To master how to analyze the registers and counters.</w:t>
      </w:r>
    </w:p>
    <w:p w14:paraId="78BAA14D" w14:textId="77777777" w:rsidR="00D97EC4" w:rsidRDefault="00D97EC4" w:rsidP="00D97EC4">
      <w:pPr>
        <w:spacing w:line="312" w:lineRule="exact"/>
        <w:ind w:firstLineChars="200" w:firstLine="480"/>
      </w:pPr>
      <w:r>
        <w:rPr>
          <w:rFonts w:hint="eastAsia"/>
        </w:rPr>
        <w:t>(3) To understand the diode operation and select diodes for various applications. Master the basic analysis method of circuit include diodes.</w:t>
      </w:r>
    </w:p>
    <w:p w14:paraId="2ACAFB57" w14:textId="77777777" w:rsidR="00D97EC4" w:rsidRDefault="00D97EC4" w:rsidP="00D97EC4">
      <w:pPr>
        <w:ind w:firstLineChars="200" w:firstLine="480"/>
        <w:rPr>
          <w:rStyle w:val="af0"/>
          <w:rFonts w:ascii="Arial" w:hAnsi="Arial" w:cs="Arial"/>
          <w:sz w:val="13"/>
          <w:szCs w:val="13"/>
        </w:rPr>
      </w:pPr>
      <w:r>
        <w:rPr>
          <w:rFonts w:hint="eastAsia"/>
        </w:rPr>
        <w:t xml:space="preserve">(4) To master the basic analysis using various amplifier models to calculate amplifier perfomance for given sources and loads. Master the </w:t>
      </w:r>
      <w:r w:rsidRPr="009E7B61">
        <w:rPr>
          <w:rFonts w:hint="eastAsia"/>
        </w:rPr>
        <w:t>a</w:t>
      </w:r>
      <w:r w:rsidRPr="009E7B61">
        <w:t>nalysis and calculation</w:t>
      </w:r>
      <w:r w:rsidRPr="009E7B61">
        <w:rPr>
          <w:rFonts w:hint="eastAsia"/>
        </w:rPr>
        <w:t xml:space="preserve"> of </w:t>
      </w:r>
      <w:r>
        <w:rPr>
          <w:rFonts w:hint="eastAsia"/>
        </w:rPr>
        <w:t>i</w:t>
      </w:r>
      <w:r>
        <w:t>ntegrated operational amplifying</w:t>
      </w:r>
      <w:r>
        <w:rPr>
          <w:rFonts w:hint="eastAsia"/>
        </w:rPr>
        <w:t xml:space="preserve"> circuit and basic concept of negative feedback.</w:t>
      </w:r>
      <w:r>
        <w:rPr>
          <w:rStyle w:val="af0"/>
          <w:rFonts w:ascii="Arial" w:hAnsi="Arial" w:cs="Arial" w:hint="eastAsia"/>
          <w:sz w:val="13"/>
          <w:szCs w:val="13"/>
        </w:rPr>
        <w:t xml:space="preserve"> </w:t>
      </w:r>
    </w:p>
    <w:p w14:paraId="4818EF87"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7FA9ED59" w14:textId="77777777" w:rsidR="00D97EC4" w:rsidRPr="00AD5EA6" w:rsidRDefault="00D97EC4" w:rsidP="00D97EC4">
      <w:pPr>
        <w:ind w:firstLineChars="200" w:firstLine="482"/>
        <w:rPr>
          <w:i/>
        </w:rPr>
      </w:pPr>
      <w:r w:rsidRPr="00D84E7A">
        <w:rPr>
          <w:rFonts w:cs="Times New Roman"/>
          <w:b/>
        </w:rPr>
        <w:t xml:space="preserve">Chapter </w:t>
      </w:r>
      <w:r>
        <w:rPr>
          <w:rFonts w:cs="Times New Roman" w:hint="eastAsia"/>
          <w:b/>
        </w:rPr>
        <w:t>1</w:t>
      </w:r>
      <w:r w:rsidRPr="00D84E7A">
        <w:rPr>
          <w:rFonts w:cs="Times New Roman"/>
          <w:b/>
        </w:rPr>
        <w:t xml:space="preserve"> </w:t>
      </w:r>
      <w:r w:rsidRPr="00224D85">
        <w:rPr>
          <w:rFonts w:cs="Times New Roman" w:hint="eastAsia"/>
          <w:b/>
        </w:rPr>
        <w:t xml:space="preserve">Inductance and Capacitance </w:t>
      </w:r>
    </w:p>
    <w:p w14:paraId="35037155" w14:textId="77777777" w:rsidR="00D97EC4" w:rsidRPr="00D84E7A" w:rsidRDefault="00D97EC4" w:rsidP="00D97EC4">
      <w:pPr>
        <w:ind w:firstLineChars="200" w:firstLine="480"/>
        <w:rPr>
          <w:rFonts w:cs="Times New Roman"/>
          <w:szCs w:val="21"/>
        </w:rPr>
      </w:pPr>
      <w:r>
        <w:rPr>
          <w:rFonts w:cs="Times New Roman" w:hint="eastAsia"/>
          <w:szCs w:val="21"/>
        </w:rPr>
        <w:t>1</w:t>
      </w:r>
      <w:r w:rsidRPr="00D84E7A">
        <w:rPr>
          <w:rFonts w:cs="Times New Roman"/>
          <w:szCs w:val="21"/>
        </w:rPr>
        <w:t xml:space="preserve">.1 </w:t>
      </w:r>
      <w:r w:rsidRPr="00224D85">
        <w:rPr>
          <w:rFonts w:cs="Times New Roman" w:hint="eastAsia"/>
        </w:rPr>
        <w:t>Capacitance</w:t>
      </w:r>
      <w:r>
        <w:rPr>
          <w:rFonts w:cs="Times New Roman" w:hint="eastAsia"/>
        </w:rPr>
        <w:t>.</w:t>
      </w:r>
    </w:p>
    <w:p w14:paraId="601FA969" w14:textId="77777777" w:rsidR="00D97EC4" w:rsidRPr="00D84E7A" w:rsidRDefault="00D97EC4" w:rsidP="00D97EC4">
      <w:pPr>
        <w:ind w:firstLineChars="200" w:firstLine="480"/>
        <w:rPr>
          <w:rFonts w:cs="Times New Roman"/>
          <w:szCs w:val="21"/>
        </w:rPr>
      </w:pPr>
      <w:r>
        <w:rPr>
          <w:rFonts w:cs="Times New Roman" w:hint="eastAsia"/>
          <w:szCs w:val="21"/>
        </w:rPr>
        <w:lastRenderedPageBreak/>
        <w:t>1</w:t>
      </w:r>
      <w:r w:rsidRPr="00D84E7A">
        <w:rPr>
          <w:rFonts w:cs="Times New Roman"/>
          <w:szCs w:val="21"/>
        </w:rPr>
        <w:t>.</w:t>
      </w:r>
      <w:r>
        <w:rPr>
          <w:rFonts w:cs="Times New Roman" w:hint="eastAsia"/>
          <w:szCs w:val="21"/>
        </w:rPr>
        <w:t>2</w:t>
      </w:r>
      <w:r w:rsidRPr="00D84E7A">
        <w:rPr>
          <w:rFonts w:cs="Times New Roman"/>
          <w:szCs w:val="21"/>
        </w:rPr>
        <w:t xml:space="preserve"> </w:t>
      </w:r>
      <w:r w:rsidRPr="00224D85">
        <w:rPr>
          <w:rFonts w:cs="Times New Roman" w:hint="eastAsia"/>
        </w:rPr>
        <w:t>Capacitance</w:t>
      </w:r>
      <w:r>
        <w:rPr>
          <w:rFonts w:cs="Times New Roman" w:hint="eastAsia"/>
        </w:rPr>
        <w:t xml:space="preserve"> in Series and Parallel.</w:t>
      </w:r>
    </w:p>
    <w:p w14:paraId="39B311B0" w14:textId="77777777" w:rsidR="00D97EC4" w:rsidRPr="00224D85" w:rsidRDefault="00D97EC4" w:rsidP="00D97EC4">
      <w:pPr>
        <w:ind w:firstLineChars="200" w:firstLine="480"/>
        <w:rPr>
          <w:rFonts w:cs="Times New Roman"/>
          <w:szCs w:val="21"/>
        </w:rPr>
      </w:pPr>
      <w:r>
        <w:rPr>
          <w:rFonts w:cs="Times New Roman" w:hint="eastAsia"/>
          <w:szCs w:val="21"/>
        </w:rPr>
        <w:t>1</w:t>
      </w:r>
      <w:r w:rsidRPr="00D84E7A">
        <w:rPr>
          <w:rFonts w:cs="Times New Roman"/>
          <w:szCs w:val="21"/>
        </w:rPr>
        <w:t>.</w:t>
      </w:r>
      <w:r>
        <w:rPr>
          <w:rFonts w:cs="Times New Roman" w:hint="eastAsia"/>
          <w:szCs w:val="21"/>
        </w:rPr>
        <w:t>3</w:t>
      </w:r>
      <w:r w:rsidRPr="00D84E7A">
        <w:rPr>
          <w:rFonts w:cs="Times New Roman"/>
          <w:szCs w:val="21"/>
        </w:rPr>
        <w:t xml:space="preserve"> </w:t>
      </w:r>
      <w:r>
        <w:rPr>
          <w:rFonts w:cs="Times New Roman" w:hint="eastAsia"/>
          <w:szCs w:val="21"/>
        </w:rPr>
        <w:t>Physical Charact</w:t>
      </w:r>
      <w:r w:rsidRPr="00224D85">
        <w:rPr>
          <w:rFonts w:cs="Times New Roman" w:hint="eastAsia"/>
          <w:szCs w:val="21"/>
        </w:rPr>
        <w:t xml:space="preserve">eristics </w:t>
      </w:r>
      <w:r>
        <w:rPr>
          <w:rFonts w:cs="Times New Roman" w:hint="eastAsia"/>
          <w:szCs w:val="21"/>
        </w:rPr>
        <w:t>of Capacitors.</w:t>
      </w:r>
    </w:p>
    <w:p w14:paraId="25BA6009" w14:textId="77777777" w:rsidR="00D97EC4" w:rsidRDefault="00D97EC4" w:rsidP="00D97EC4">
      <w:pPr>
        <w:ind w:firstLineChars="200" w:firstLine="480"/>
        <w:rPr>
          <w:rFonts w:cs="Times New Roman"/>
        </w:rPr>
      </w:pPr>
      <w:r>
        <w:rPr>
          <w:rFonts w:cs="Times New Roman" w:hint="eastAsia"/>
          <w:szCs w:val="21"/>
        </w:rPr>
        <w:t>1</w:t>
      </w:r>
      <w:r w:rsidRPr="00224D85">
        <w:rPr>
          <w:rFonts w:cs="Times New Roman"/>
          <w:szCs w:val="21"/>
        </w:rPr>
        <w:t xml:space="preserve">.4 </w:t>
      </w:r>
      <w:r>
        <w:rPr>
          <w:rFonts w:cs="Times New Roman" w:hint="eastAsia"/>
        </w:rPr>
        <w:t>Inductance.</w:t>
      </w:r>
    </w:p>
    <w:p w14:paraId="7A02FD9A" w14:textId="77777777" w:rsidR="00D97EC4" w:rsidRPr="00D84E7A" w:rsidRDefault="00D97EC4" w:rsidP="00D97EC4">
      <w:pPr>
        <w:ind w:firstLineChars="200" w:firstLine="480"/>
        <w:rPr>
          <w:rFonts w:cs="Times New Roman"/>
          <w:szCs w:val="21"/>
        </w:rPr>
      </w:pPr>
      <w:r>
        <w:rPr>
          <w:rFonts w:cs="Times New Roman" w:hint="eastAsia"/>
          <w:szCs w:val="21"/>
        </w:rPr>
        <w:t>1</w:t>
      </w:r>
      <w:r w:rsidRPr="00224D85">
        <w:rPr>
          <w:rFonts w:cs="Times New Roman"/>
          <w:szCs w:val="21"/>
        </w:rPr>
        <w:t>.</w:t>
      </w:r>
      <w:r>
        <w:rPr>
          <w:rFonts w:cs="Times New Roman" w:hint="eastAsia"/>
          <w:szCs w:val="21"/>
        </w:rPr>
        <w:t>5</w:t>
      </w:r>
      <w:r w:rsidRPr="00224D85">
        <w:rPr>
          <w:rFonts w:cs="Times New Roman"/>
          <w:szCs w:val="21"/>
        </w:rPr>
        <w:t xml:space="preserve"> </w:t>
      </w:r>
      <w:r>
        <w:rPr>
          <w:rFonts w:cs="Times New Roman" w:hint="eastAsia"/>
        </w:rPr>
        <w:t>Inductance in Series and Parallel.</w:t>
      </w:r>
    </w:p>
    <w:p w14:paraId="5FC7EFF5" w14:textId="77777777" w:rsidR="00D97EC4" w:rsidRPr="00224D85" w:rsidRDefault="00D97EC4" w:rsidP="00D97EC4">
      <w:pPr>
        <w:ind w:firstLineChars="200" w:firstLine="480"/>
      </w:pPr>
      <w:r>
        <w:rPr>
          <w:rFonts w:cs="Times New Roman" w:hint="eastAsia"/>
          <w:szCs w:val="21"/>
        </w:rPr>
        <w:t>1</w:t>
      </w:r>
      <w:r w:rsidRPr="00D84E7A">
        <w:rPr>
          <w:rFonts w:cs="Times New Roman"/>
          <w:szCs w:val="21"/>
        </w:rPr>
        <w:t>.</w:t>
      </w:r>
      <w:r>
        <w:rPr>
          <w:rFonts w:cs="Times New Roman" w:hint="eastAsia"/>
          <w:szCs w:val="21"/>
        </w:rPr>
        <w:t>6</w:t>
      </w:r>
      <w:r w:rsidRPr="00D84E7A">
        <w:rPr>
          <w:rFonts w:cs="Times New Roman"/>
          <w:szCs w:val="21"/>
        </w:rPr>
        <w:t xml:space="preserve"> </w:t>
      </w:r>
      <w:r>
        <w:rPr>
          <w:rFonts w:cs="Times New Roman" w:hint="eastAsia"/>
          <w:szCs w:val="21"/>
        </w:rPr>
        <w:t>Physical</w:t>
      </w:r>
      <w:r w:rsidRPr="00957795">
        <w:rPr>
          <w:rFonts w:hint="eastAsia"/>
          <w:i/>
        </w:rPr>
        <w:t xml:space="preserve"> </w:t>
      </w:r>
      <w:r>
        <w:rPr>
          <w:rFonts w:hint="eastAsia"/>
        </w:rPr>
        <w:t>Inductors.</w:t>
      </w:r>
    </w:p>
    <w:p w14:paraId="144D8351" w14:textId="77777777" w:rsidR="00D97EC4" w:rsidRPr="0013090D" w:rsidRDefault="00D97EC4" w:rsidP="00D97EC4">
      <w:pPr>
        <w:ind w:firstLineChars="200" w:firstLine="482"/>
        <w:rPr>
          <w:rFonts w:cs="Times New Roman"/>
          <w:b/>
        </w:rPr>
      </w:pPr>
      <w:r w:rsidRPr="0013090D">
        <w:rPr>
          <w:rFonts w:cs="Times New Roman" w:hint="eastAsia"/>
          <w:b/>
        </w:rPr>
        <w:t xml:space="preserve">Chapter </w:t>
      </w:r>
      <w:r>
        <w:rPr>
          <w:rFonts w:cs="Times New Roman" w:hint="eastAsia"/>
          <w:b/>
        </w:rPr>
        <w:t xml:space="preserve">2 </w:t>
      </w:r>
      <w:r w:rsidRPr="00353E92">
        <w:rPr>
          <w:rFonts w:cs="Times New Roman"/>
          <w:b/>
          <w:color w:val="000000" w:themeColor="text1"/>
          <w:szCs w:val="21"/>
        </w:rPr>
        <w:t>Transient</w:t>
      </w:r>
    </w:p>
    <w:p w14:paraId="7CB370D2" w14:textId="77777777" w:rsidR="00D97EC4" w:rsidRDefault="00D97EC4" w:rsidP="00D97EC4">
      <w:pPr>
        <w:ind w:firstLineChars="200" w:firstLine="480"/>
      </w:pPr>
      <w:r>
        <w:rPr>
          <w:rFonts w:hint="eastAsia"/>
        </w:rPr>
        <w:t>2.1.First Order RC circuit</w:t>
      </w:r>
    </w:p>
    <w:p w14:paraId="0AFC238D" w14:textId="77777777" w:rsidR="00D97EC4" w:rsidRDefault="00D97EC4" w:rsidP="00D97EC4">
      <w:pPr>
        <w:ind w:firstLineChars="200" w:firstLine="480"/>
      </w:pPr>
      <w:r>
        <w:rPr>
          <w:rFonts w:hint="eastAsia"/>
        </w:rPr>
        <w:t xml:space="preserve">2.2 DC Steady State                     </w:t>
      </w:r>
    </w:p>
    <w:p w14:paraId="05EC840F" w14:textId="77777777" w:rsidR="00D97EC4" w:rsidRDefault="00D97EC4" w:rsidP="00D97EC4">
      <w:pPr>
        <w:ind w:firstLineChars="200" w:firstLine="480"/>
      </w:pPr>
      <w:r>
        <w:rPr>
          <w:rFonts w:hint="eastAsia"/>
        </w:rPr>
        <w:t xml:space="preserve">3.3 First Order RL circuits                                                 </w:t>
      </w:r>
    </w:p>
    <w:p w14:paraId="5D92F0E4" w14:textId="77777777" w:rsidR="00D97EC4" w:rsidRDefault="00D97EC4" w:rsidP="00D97EC4">
      <w:pPr>
        <w:ind w:firstLineChars="200" w:firstLine="480"/>
      </w:pPr>
      <w:r>
        <w:rPr>
          <w:rFonts w:hint="eastAsia"/>
        </w:rPr>
        <w:t xml:space="preserve">3.4 </w:t>
      </w:r>
      <w:r>
        <w:rPr>
          <w:rFonts w:cs="Times New Roman" w:hint="eastAsia"/>
          <w:color w:val="000000" w:themeColor="text1"/>
        </w:rPr>
        <w:t>T</w:t>
      </w:r>
      <w:r w:rsidRPr="00D11796">
        <w:rPr>
          <w:rFonts w:cs="Times New Roman"/>
          <w:color w:val="000000" w:themeColor="text1"/>
        </w:rPr>
        <w:t xml:space="preserve">hree-factor method of </w:t>
      </w:r>
      <w:r>
        <w:rPr>
          <w:rFonts w:cs="Times New Roman" w:hint="eastAsia"/>
          <w:color w:val="000000" w:themeColor="text1"/>
        </w:rPr>
        <w:t>F</w:t>
      </w:r>
      <w:r w:rsidRPr="00D11796">
        <w:rPr>
          <w:rFonts w:cs="Times New Roman"/>
          <w:color w:val="000000" w:themeColor="text1"/>
        </w:rPr>
        <w:t>irst-</w:t>
      </w:r>
      <w:r>
        <w:rPr>
          <w:rFonts w:cs="Times New Roman" w:hint="eastAsia"/>
          <w:color w:val="000000" w:themeColor="text1"/>
        </w:rPr>
        <w:t>O</w:t>
      </w:r>
      <w:r w:rsidRPr="00D11796">
        <w:rPr>
          <w:rFonts w:cs="Times New Roman"/>
          <w:color w:val="000000" w:themeColor="text1"/>
        </w:rPr>
        <w:t>rder circuit</w:t>
      </w:r>
    </w:p>
    <w:p w14:paraId="69303291" w14:textId="77777777" w:rsidR="00D97EC4" w:rsidRPr="005A158B" w:rsidRDefault="00D97EC4" w:rsidP="00D97EC4">
      <w:pPr>
        <w:ind w:firstLine="435"/>
        <w:rPr>
          <w:rFonts w:cs="Times New Roman"/>
        </w:rPr>
      </w:pPr>
      <w:r w:rsidRPr="005A158B">
        <w:rPr>
          <w:rFonts w:cs="Times New Roman" w:hint="eastAsia"/>
        </w:rPr>
        <w:t xml:space="preserve">Experiment </w:t>
      </w:r>
      <w:r>
        <w:rPr>
          <w:rFonts w:cs="Times New Roman" w:hint="eastAsia"/>
        </w:rPr>
        <w:t>1</w:t>
      </w:r>
      <w:r>
        <w:rPr>
          <w:rFonts w:cs="Times New Roman" w:hint="eastAsia"/>
        </w:rPr>
        <w:t>：</w:t>
      </w:r>
      <w:r w:rsidRPr="005A158B">
        <w:rPr>
          <w:rFonts w:cs="Times New Roman"/>
        </w:rPr>
        <w:t>Operation of commonly used electronic instrument</w:t>
      </w:r>
      <w:r w:rsidRPr="005A158B">
        <w:rPr>
          <w:rFonts w:cs="Times New Roman" w:hint="eastAsia"/>
        </w:rPr>
        <w:t>.</w:t>
      </w:r>
    </w:p>
    <w:p w14:paraId="7910D969" w14:textId="77777777" w:rsidR="00D97EC4" w:rsidRPr="00600097" w:rsidRDefault="00D97EC4" w:rsidP="00D97EC4">
      <w:pPr>
        <w:ind w:firstLineChars="200" w:firstLine="480"/>
        <w:rPr>
          <w:rFonts w:cs="Times New Roman"/>
        </w:rPr>
      </w:pPr>
      <w:r w:rsidRPr="005A158B">
        <w:rPr>
          <w:rFonts w:cs="Times New Roman" w:hint="eastAsia"/>
        </w:rPr>
        <w:t xml:space="preserve">Experiment </w:t>
      </w:r>
      <w:r>
        <w:rPr>
          <w:rFonts w:cs="Times New Roman" w:hint="eastAsia"/>
        </w:rPr>
        <w:t>2</w:t>
      </w:r>
      <w:r>
        <w:rPr>
          <w:rFonts w:cs="Times New Roman" w:hint="eastAsia"/>
        </w:rPr>
        <w:t>：</w:t>
      </w:r>
      <w:r w:rsidRPr="005A158B">
        <w:rPr>
          <w:rFonts w:cs="Times New Roman"/>
        </w:rPr>
        <w:t xml:space="preserve">Transition investigation of </w:t>
      </w:r>
      <w:r>
        <w:rPr>
          <w:rFonts w:cs="Times New Roman" w:hint="eastAsia"/>
        </w:rPr>
        <w:t>F</w:t>
      </w:r>
      <w:r w:rsidRPr="005A158B">
        <w:rPr>
          <w:rFonts w:cs="Times New Roman"/>
        </w:rPr>
        <w:t>irst-</w:t>
      </w:r>
      <w:r>
        <w:rPr>
          <w:rFonts w:cs="Times New Roman" w:hint="eastAsia"/>
        </w:rPr>
        <w:t>O</w:t>
      </w:r>
      <w:r w:rsidRPr="005A158B">
        <w:rPr>
          <w:rFonts w:cs="Times New Roman"/>
        </w:rPr>
        <w:t>rder RC circuit</w:t>
      </w:r>
      <w:r w:rsidRPr="005A158B">
        <w:rPr>
          <w:rFonts w:cs="Times New Roman" w:hint="eastAsia"/>
        </w:rPr>
        <w:t>.</w:t>
      </w:r>
    </w:p>
    <w:p w14:paraId="16719133" w14:textId="77777777" w:rsidR="00D97EC4" w:rsidRPr="00957795" w:rsidRDefault="00D97EC4" w:rsidP="00D97EC4">
      <w:pPr>
        <w:ind w:leftChars="200" w:left="480"/>
        <w:rPr>
          <w:i/>
        </w:rPr>
      </w:pPr>
      <w:r w:rsidRPr="0013090D">
        <w:rPr>
          <w:rFonts w:cs="Times New Roman" w:hint="eastAsia"/>
          <w:b/>
        </w:rPr>
        <w:t xml:space="preserve">Chapter </w:t>
      </w:r>
      <w:r>
        <w:rPr>
          <w:rFonts w:cs="Times New Roman" w:hint="eastAsia"/>
          <w:b/>
        </w:rPr>
        <w:t>3</w:t>
      </w:r>
      <w:r w:rsidRPr="0013090D">
        <w:rPr>
          <w:rFonts w:cs="Times New Roman" w:hint="eastAsia"/>
          <w:b/>
        </w:rPr>
        <w:t xml:space="preserve"> Logic Circuits</w:t>
      </w:r>
    </w:p>
    <w:p w14:paraId="1DDC1557" w14:textId="77777777" w:rsidR="00D97EC4" w:rsidRDefault="00D97EC4" w:rsidP="00D97EC4">
      <w:pPr>
        <w:ind w:leftChars="200" w:left="480"/>
      </w:pPr>
      <w:r>
        <w:rPr>
          <w:rFonts w:hint="eastAsia"/>
        </w:rPr>
        <w:t xml:space="preserve">3.1 Logic circuits.                                           </w:t>
      </w:r>
    </w:p>
    <w:p w14:paraId="1F2B6CD8" w14:textId="77777777" w:rsidR="00D97EC4" w:rsidRDefault="00D97EC4" w:rsidP="00D97EC4">
      <w:pPr>
        <w:ind w:leftChars="200" w:left="480"/>
      </w:pPr>
      <w:r>
        <w:rPr>
          <w:rFonts w:hint="eastAsia"/>
        </w:rPr>
        <w:t xml:space="preserve">3.2 Synthesis of Logic Circuits.     </w:t>
      </w:r>
    </w:p>
    <w:p w14:paraId="5FFB63D2" w14:textId="77777777" w:rsidR="00D97EC4" w:rsidRDefault="00D97EC4" w:rsidP="00D97EC4">
      <w:pPr>
        <w:ind w:leftChars="200" w:left="480"/>
      </w:pPr>
      <w:r w:rsidRPr="00D84E7A">
        <w:rPr>
          <w:rFonts w:cs="Times New Roman" w:hint="eastAsia"/>
        </w:rPr>
        <w:t xml:space="preserve">Experiment </w:t>
      </w:r>
      <w:r>
        <w:rPr>
          <w:rFonts w:cs="Times New Roman" w:hint="eastAsia"/>
        </w:rPr>
        <w:t>3</w:t>
      </w:r>
      <w:r w:rsidRPr="00D84E7A">
        <w:rPr>
          <w:rFonts w:cs="Times New Roman" w:hint="eastAsia"/>
        </w:rPr>
        <w:t>：</w:t>
      </w:r>
      <w:r>
        <w:rPr>
          <w:rFonts w:cs="Times New Roman" w:hint="eastAsia"/>
        </w:rPr>
        <w:t>The Research</w:t>
      </w:r>
      <w:r w:rsidRPr="00422724">
        <w:rPr>
          <w:rFonts w:cs="Times New Roman"/>
        </w:rPr>
        <w:t xml:space="preserve"> of </w:t>
      </w:r>
      <w:r>
        <w:rPr>
          <w:rFonts w:cs="Times New Roman" w:hint="eastAsia"/>
        </w:rPr>
        <w:t>Flip-Flop.</w:t>
      </w:r>
      <w:r>
        <w:rPr>
          <w:rFonts w:hint="eastAsia"/>
        </w:rPr>
        <w:t xml:space="preserve">     </w:t>
      </w:r>
    </w:p>
    <w:p w14:paraId="4A3168D3" w14:textId="77777777" w:rsidR="00D97EC4" w:rsidRDefault="00D97EC4" w:rsidP="00D97EC4">
      <w:pPr>
        <w:ind w:leftChars="200" w:left="480"/>
        <w:rPr>
          <w:i/>
        </w:rPr>
      </w:pPr>
      <w:r w:rsidRPr="00D84E7A">
        <w:rPr>
          <w:rFonts w:cs="Times New Roman" w:hint="eastAsia"/>
        </w:rPr>
        <w:t xml:space="preserve">Experiment </w:t>
      </w:r>
      <w:r>
        <w:rPr>
          <w:rFonts w:cs="Times New Roman" w:hint="eastAsia"/>
        </w:rPr>
        <w:t>4</w:t>
      </w:r>
      <w:r w:rsidRPr="00D84E7A">
        <w:rPr>
          <w:rFonts w:cs="Times New Roman" w:hint="eastAsia"/>
        </w:rPr>
        <w:t>：</w:t>
      </w:r>
      <w:r>
        <w:rPr>
          <w:rFonts w:cs="Times New Roman" w:hint="eastAsia"/>
        </w:rPr>
        <w:t>The Research</w:t>
      </w:r>
      <w:r w:rsidRPr="00422724">
        <w:rPr>
          <w:rFonts w:cs="Times New Roman"/>
        </w:rPr>
        <w:t xml:space="preserve"> of </w:t>
      </w:r>
      <w:r>
        <w:rPr>
          <w:rFonts w:cs="Times New Roman" w:hint="eastAsia"/>
        </w:rPr>
        <w:t>Counter.</w:t>
      </w:r>
      <w:r>
        <w:rPr>
          <w:rFonts w:hint="eastAsia"/>
        </w:rPr>
        <w:t xml:space="preserve">                                    </w:t>
      </w:r>
      <w:r w:rsidRPr="00731ABD">
        <w:rPr>
          <w:rFonts w:cs="Times New Roman" w:hint="eastAsia"/>
          <w:b/>
        </w:rPr>
        <w:t xml:space="preserve">Chapter </w:t>
      </w:r>
      <w:r>
        <w:rPr>
          <w:rFonts w:cs="Times New Roman" w:hint="eastAsia"/>
          <w:b/>
        </w:rPr>
        <w:t>4</w:t>
      </w:r>
      <w:r w:rsidRPr="00731ABD">
        <w:rPr>
          <w:rFonts w:cs="Times New Roman" w:hint="eastAsia"/>
          <w:b/>
        </w:rPr>
        <w:t xml:space="preserve"> Diodes</w:t>
      </w:r>
    </w:p>
    <w:p w14:paraId="648F31F4" w14:textId="77777777" w:rsidR="00D97EC4" w:rsidRDefault="00D97EC4" w:rsidP="00D97EC4">
      <w:pPr>
        <w:ind w:firstLineChars="200" w:firstLine="480"/>
      </w:pPr>
      <w:r>
        <w:rPr>
          <w:rFonts w:hint="eastAsia"/>
        </w:rPr>
        <w:t>4.1 Basic Diode Concepts.</w:t>
      </w:r>
    </w:p>
    <w:p w14:paraId="647C4C88" w14:textId="77777777" w:rsidR="00D97EC4" w:rsidRDefault="00D97EC4" w:rsidP="00D97EC4">
      <w:pPr>
        <w:ind w:firstLineChars="200" w:firstLine="480"/>
      </w:pPr>
      <w:r>
        <w:rPr>
          <w:rFonts w:hint="eastAsia"/>
        </w:rPr>
        <w:t xml:space="preserve">4.2 Ideal Circuit Model.                                                    </w:t>
      </w:r>
    </w:p>
    <w:p w14:paraId="0F90F705" w14:textId="77777777" w:rsidR="00D97EC4" w:rsidRDefault="00D97EC4" w:rsidP="00D97EC4">
      <w:pPr>
        <w:ind w:firstLineChars="200" w:firstLine="480"/>
      </w:pPr>
      <w:r>
        <w:rPr>
          <w:rFonts w:hint="eastAsia"/>
        </w:rPr>
        <w:t xml:space="preserve">4.3 The Other Type Diode.                                </w:t>
      </w:r>
    </w:p>
    <w:p w14:paraId="476126B9" w14:textId="77777777" w:rsidR="00D97EC4" w:rsidRPr="00731ABD" w:rsidRDefault="00D97EC4" w:rsidP="00D97EC4">
      <w:pPr>
        <w:ind w:firstLineChars="200" w:firstLine="482"/>
        <w:rPr>
          <w:rFonts w:cs="Times New Roman"/>
          <w:b/>
        </w:rPr>
      </w:pPr>
      <w:r w:rsidRPr="00731ABD">
        <w:rPr>
          <w:rFonts w:cs="Times New Roman" w:hint="eastAsia"/>
          <w:b/>
        </w:rPr>
        <w:t>Chapter</w:t>
      </w:r>
      <w:r>
        <w:rPr>
          <w:rFonts w:cs="Times New Roman" w:hint="eastAsia"/>
          <w:b/>
        </w:rPr>
        <w:t xml:space="preserve"> 5</w:t>
      </w:r>
      <w:r w:rsidRPr="00731ABD">
        <w:rPr>
          <w:rFonts w:cs="Times New Roman" w:hint="eastAsia"/>
          <w:b/>
        </w:rPr>
        <w:t xml:space="preserve"> Amplifiers: Specifications and External Characteristics</w:t>
      </w:r>
    </w:p>
    <w:p w14:paraId="751771FA" w14:textId="77777777" w:rsidR="00D97EC4" w:rsidRDefault="00D97EC4" w:rsidP="00D97EC4">
      <w:pPr>
        <w:ind w:leftChars="200" w:left="480"/>
      </w:pPr>
      <w:r>
        <w:rPr>
          <w:rFonts w:hint="eastAsia"/>
        </w:rPr>
        <w:t xml:space="preserve">5.1 Basic Amplifier Concepts.                                            5.2.Cascaded Amplifiers.                                                5.3.Power Supplies and Efficiency.                                        </w:t>
      </w:r>
    </w:p>
    <w:p w14:paraId="1F7C7DCE" w14:textId="77777777" w:rsidR="00D97EC4" w:rsidRDefault="00D97EC4" w:rsidP="00D97EC4">
      <w:pPr>
        <w:ind w:leftChars="200" w:left="480"/>
      </w:pPr>
      <w:r>
        <w:rPr>
          <w:rFonts w:hint="eastAsia"/>
        </w:rPr>
        <w:t xml:space="preserve">5.4 Additional Amplifier Models.  </w:t>
      </w:r>
    </w:p>
    <w:p w14:paraId="05F31697" w14:textId="77777777" w:rsidR="00D97EC4" w:rsidRPr="00731ABD" w:rsidRDefault="00D97EC4" w:rsidP="00D97EC4">
      <w:pPr>
        <w:ind w:firstLineChars="200" w:firstLine="482"/>
        <w:rPr>
          <w:rFonts w:cs="Times New Roman"/>
          <w:b/>
        </w:rPr>
      </w:pPr>
      <w:r w:rsidRPr="00731ABD">
        <w:rPr>
          <w:rFonts w:cs="Times New Roman" w:hint="eastAsia"/>
          <w:b/>
        </w:rPr>
        <w:t>Chapter</w:t>
      </w:r>
      <w:r>
        <w:rPr>
          <w:rFonts w:cs="Times New Roman" w:hint="eastAsia"/>
          <w:b/>
        </w:rPr>
        <w:t>6</w:t>
      </w:r>
      <w:r w:rsidRPr="00731ABD">
        <w:rPr>
          <w:rFonts w:cs="Times New Roman" w:hint="eastAsia"/>
          <w:b/>
        </w:rPr>
        <w:t xml:space="preserve"> Operational Amplifiers</w:t>
      </w:r>
    </w:p>
    <w:p w14:paraId="59B64EA9" w14:textId="77777777" w:rsidR="00D97EC4" w:rsidRDefault="00D97EC4" w:rsidP="00D97EC4">
      <w:pPr>
        <w:ind w:firstLineChars="200" w:firstLine="480"/>
      </w:pPr>
      <w:r>
        <w:rPr>
          <w:rFonts w:hint="eastAsia"/>
        </w:rPr>
        <w:lastRenderedPageBreak/>
        <w:t xml:space="preserve">6.1 Ideal Operational Amplifiers.                                         </w:t>
      </w:r>
      <w:r w:rsidRPr="009C34CD">
        <w:rPr>
          <w:rFonts w:hint="eastAsia"/>
        </w:rPr>
        <w:t xml:space="preserve"> </w:t>
      </w:r>
    </w:p>
    <w:p w14:paraId="41F47EE3" w14:textId="77777777" w:rsidR="00D97EC4" w:rsidRDefault="00D97EC4" w:rsidP="00D97EC4">
      <w:pPr>
        <w:ind w:leftChars="200" w:left="480"/>
      </w:pPr>
      <w:r>
        <w:rPr>
          <w:rFonts w:hint="eastAsia"/>
        </w:rPr>
        <w:t xml:space="preserve">6.2 Inverting Amplifiers.                                                </w:t>
      </w:r>
      <w:r w:rsidRPr="009C34CD">
        <w:rPr>
          <w:rFonts w:hint="eastAsia"/>
        </w:rPr>
        <w:t xml:space="preserve"> </w:t>
      </w:r>
      <w:r>
        <w:br/>
      </w:r>
      <w:r>
        <w:rPr>
          <w:rFonts w:hint="eastAsia"/>
        </w:rPr>
        <w:t xml:space="preserve">6.3 Noninverting Amplifiers.                                             </w:t>
      </w:r>
      <w:r w:rsidRPr="009C34CD">
        <w:rPr>
          <w:rFonts w:hint="eastAsia"/>
        </w:rPr>
        <w:t xml:space="preserve"> </w:t>
      </w:r>
    </w:p>
    <w:p w14:paraId="5BB4ADF8" w14:textId="77777777" w:rsidR="00D97EC4" w:rsidRDefault="00D97EC4" w:rsidP="00D97EC4">
      <w:pPr>
        <w:ind w:firstLineChars="200" w:firstLine="480"/>
      </w:pPr>
      <w:r>
        <w:rPr>
          <w:rFonts w:hint="eastAsia"/>
        </w:rPr>
        <w:t>6.4 Nonlinear Limitations.</w:t>
      </w:r>
      <w:r w:rsidRPr="009C34CD">
        <w:rPr>
          <w:rFonts w:hint="eastAsia"/>
        </w:rPr>
        <w:t xml:space="preserve"> </w:t>
      </w:r>
      <w:r>
        <w:rPr>
          <w:rFonts w:hint="eastAsia"/>
        </w:rPr>
        <w:t xml:space="preserve">                                               </w:t>
      </w:r>
    </w:p>
    <w:p w14:paraId="3D82E553" w14:textId="77777777" w:rsidR="00D97EC4" w:rsidRDefault="00D97EC4" w:rsidP="00D97EC4">
      <w:pPr>
        <w:ind w:firstLineChars="200" w:firstLine="480"/>
        <w:rPr>
          <w:i/>
        </w:rPr>
      </w:pPr>
      <w:r w:rsidRPr="00D84E7A">
        <w:rPr>
          <w:rFonts w:cs="Times New Roman" w:hint="eastAsia"/>
        </w:rPr>
        <w:t xml:space="preserve">Experiment </w:t>
      </w:r>
      <w:r>
        <w:rPr>
          <w:rFonts w:cs="Times New Roman" w:hint="eastAsia"/>
        </w:rPr>
        <w:t>5</w:t>
      </w:r>
      <w:r w:rsidRPr="00D84E7A">
        <w:rPr>
          <w:rFonts w:cs="Times New Roman" w:hint="eastAsia"/>
        </w:rPr>
        <w:t>：</w:t>
      </w:r>
      <w:r w:rsidRPr="006C1C56">
        <w:t xml:space="preserve"> </w:t>
      </w:r>
      <w:r>
        <w:rPr>
          <w:rFonts w:hint="eastAsia"/>
        </w:rPr>
        <w:t xml:space="preserve">The </w:t>
      </w:r>
      <w:r>
        <w:rPr>
          <w:rFonts w:cs="Times New Roman" w:hint="eastAsia"/>
        </w:rPr>
        <w:t>r</w:t>
      </w:r>
      <w:r w:rsidRPr="00422724">
        <w:rPr>
          <w:rFonts w:cs="Times New Roman"/>
        </w:rPr>
        <w:t>esearch and application of integrated operational amplifier</w:t>
      </w:r>
      <w:r>
        <w:rPr>
          <w:rFonts w:cs="Times New Roman" w:hint="eastAsia"/>
        </w:rPr>
        <w:t>.</w:t>
      </w:r>
      <w:r>
        <w:rPr>
          <w:rFonts w:hint="eastAsia"/>
        </w:rPr>
        <w:t xml:space="preserve">     </w:t>
      </w:r>
    </w:p>
    <w:p w14:paraId="61A48003" w14:textId="77777777" w:rsidR="00D97EC4" w:rsidRPr="00E84719" w:rsidRDefault="00D97EC4" w:rsidP="00D97EC4">
      <w:pPr>
        <w:spacing w:line="240" w:lineRule="auto"/>
        <w:rPr>
          <w:b/>
          <w:noProof/>
          <w:sz w:val="28"/>
        </w:rPr>
      </w:pPr>
      <w:r w:rsidRPr="00E84719">
        <w:rPr>
          <w:b/>
          <w:noProof/>
          <w:sz w:val="28"/>
        </w:rPr>
        <w:t>3. Course Material</w:t>
      </w:r>
    </w:p>
    <w:p w14:paraId="7ECFCB47" w14:textId="77777777" w:rsidR="00D97EC4" w:rsidRPr="00F128D0" w:rsidRDefault="00D97EC4" w:rsidP="00D97EC4">
      <w:pPr>
        <w:spacing w:line="240" w:lineRule="auto"/>
        <w:rPr>
          <w:b/>
          <w:noProof/>
        </w:rPr>
      </w:pPr>
      <w:r w:rsidRPr="00F128D0">
        <w:rPr>
          <w:b/>
          <w:noProof/>
        </w:rPr>
        <w:t>Required Text:</w:t>
      </w:r>
    </w:p>
    <w:p w14:paraId="04B65AFB" w14:textId="77777777" w:rsidR="00D97EC4" w:rsidRDefault="00D97EC4" w:rsidP="00D97EC4">
      <w:pPr>
        <w:pStyle w:val="a9"/>
      </w:pPr>
      <w:r>
        <w:rPr>
          <w:rFonts w:hint="eastAsia"/>
        </w:rPr>
        <w:t>Electrical Engineering Principles and Applications(Fourth Edition).</w:t>
      </w:r>
      <w:r w:rsidRPr="00AD5EA6">
        <w:t xml:space="preserve"> </w:t>
      </w:r>
      <w:r w:rsidRPr="00B92284">
        <w:t>Editor in Chief</w:t>
      </w:r>
      <w:r w:rsidRPr="00B92284">
        <w:rPr>
          <w:rFonts w:hint="eastAsia"/>
        </w:rPr>
        <w:t xml:space="preserve">: </w:t>
      </w:r>
      <w:r>
        <w:rPr>
          <w:rFonts w:hint="eastAsia"/>
        </w:rPr>
        <w:t>Allan R. Hambley</w:t>
      </w:r>
      <w:r>
        <w:t xml:space="preserve">, China </w:t>
      </w:r>
      <w:r>
        <w:rPr>
          <w:rFonts w:hint="eastAsia"/>
        </w:rPr>
        <w:t>Machine</w:t>
      </w:r>
      <w:r>
        <w:t xml:space="preserve"> Press,</w:t>
      </w:r>
      <w:r>
        <w:rPr>
          <w:rFonts w:hint="eastAsia"/>
        </w:rPr>
        <w:t xml:space="preserve"> </w:t>
      </w:r>
      <w:r>
        <w:t>20</w:t>
      </w:r>
      <w:r>
        <w:rPr>
          <w:rFonts w:hint="eastAsia"/>
        </w:rPr>
        <w:t>10.</w:t>
      </w:r>
      <w:r w:rsidRPr="009D66EC">
        <w:rPr>
          <w:rFonts w:hint="eastAsia"/>
          <w:noProof/>
        </w:rPr>
        <w:t xml:space="preserve"> </w:t>
      </w:r>
      <w:r>
        <w:rPr>
          <w:rFonts w:hint="eastAsia"/>
          <w:noProof/>
        </w:rPr>
        <w:t>ISBN</w:t>
      </w:r>
      <w:r>
        <w:rPr>
          <w:rFonts w:hint="eastAsia"/>
          <w:noProof/>
        </w:rPr>
        <w:t>：</w:t>
      </w:r>
      <w:r>
        <w:rPr>
          <w:rFonts w:hint="eastAsia"/>
          <w:noProof/>
        </w:rPr>
        <w:t>978-7-111-31459-2</w:t>
      </w:r>
    </w:p>
    <w:p w14:paraId="62CD1025" w14:textId="77777777" w:rsidR="00D97EC4" w:rsidRPr="00F128D0" w:rsidRDefault="00D97EC4" w:rsidP="00D97EC4">
      <w:pPr>
        <w:spacing w:before="240" w:line="240" w:lineRule="auto"/>
        <w:rPr>
          <w:b/>
          <w:noProof/>
        </w:rPr>
      </w:pPr>
      <w:r w:rsidRPr="00F128D0">
        <w:rPr>
          <w:b/>
          <w:noProof/>
        </w:rPr>
        <w:t>Required Reading</w:t>
      </w:r>
    </w:p>
    <w:p w14:paraId="6FF147C9" w14:textId="77777777" w:rsidR="00D97EC4" w:rsidRDefault="00D97EC4" w:rsidP="00D97EC4">
      <w:pPr>
        <w:pStyle w:val="a9"/>
      </w:pPr>
      <w:r>
        <w:rPr>
          <w:rFonts w:hint="eastAsia"/>
        </w:rPr>
        <w:t>电工电子学（第三版），刘润华，</w:t>
      </w:r>
      <w:r>
        <w:rPr>
          <w:rFonts w:hint="eastAsia"/>
          <w:noProof/>
        </w:rPr>
        <w:t>ISBN</w:t>
      </w:r>
      <w:r>
        <w:rPr>
          <w:rFonts w:hint="eastAsia"/>
          <w:noProof/>
        </w:rPr>
        <w:t>：</w:t>
      </w:r>
      <w:r>
        <w:rPr>
          <w:rFonts w:hint="eastAsia"/>
          <w:noProof/>
        </w:rPr>
        <w:t>978-7-04-043369-2</w:t>
      </w:r>
    </w:p>
    <w:p w14:paraId="165BDCE3" w14:textId="77777777" w:rsidR="00D97EC4" w:rsidRPr="004F686A" w:rsidRDefault="00D97EC4" w:rsidP="00D97EC4">
      <w:pPr>
        <w:spacing w:line="240" w:lineRule="auto"/>
        <w:rPr>
          <w:b/>
          <w:noProof/>
          <w:sz w:val="28"/>
        </w:rPr>
      </w:pPr>
      <w:r w:rsidRPr="004F686A">
        <w:rPr>
          <w:b/>
          <w:noProof/>
          <w:sz w:val="28"/>
        </w:rPr>
        <w:t>4. Course Evaluation</w:t>
      </w:r>
    </w:p>
    <w:p w14:paraId="5D35B579" w14:textId="77777777" w:rsidR="00D97EC4" w:rsidRDefault="00D97EC4" w:rsidP="00D97EC4">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707FC7F5" w14:textId="77777777" w:rsidR="00D97EC4" w:rsidRDefault="00D97EC4" w:rsidP="00D97EC4">
      <w:pPr>
        <w:spacing w:line="240" w:lineRule="auto"/>
        <w:jc w:val="both"/>
        <w:rPr>
          <w:noProof/>
        </w:rPr>
      </w:pPr>
      <w:r w:rsidRPr="004F686A">
        <w:rPr>
          <w:b/>
          <w:noProof/>
        </w:rPr>
        <w:t xml:space="preserve">Attendance, homework assignments, in-class activities and quizzes </w:t>
      </w:r>
      <w:r>
        <w:rPr>
          <w:noProof/>
        </w:rPr>
        <w:t>(</w:t>
      </w:r>
      <w:r>
        <w:rPr>
          <w:rFonts w:hint="eastAsia"/>
          <w:noProof/>
        </w:rPr>
        <w:t>20</w:t>
      </w:r>
      <w:r>
        <w:rPr>
          <w:noProof/>
        </w:rPr>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7126FC82" w14:textId="77777777" w:rsidR="00D97EC4" w:rsidRDefault="00D97EC4" w:rsidP="00D97EC4">
      <w:pPr>
        <w:spacing w:line="240" w:lineRule="auto"/>
        <w:jc w:val="both"/>
        <w:rPr>
          <w:noProof/>
        </w:rPr>
      </w:pPr>
      <w:r w:rsidRPr="004F686A">
        <w:rPr>
          <w:rFonts w:hint="eastAsia"/>
          <w:b/>
          <w:noProof/>
        </w:rPr>
        <w:t>Experiment</w:t>
      </w:r>
      <w:r w:rsidRPr="004F686A">
        <w:rPr>
          <w:b/>
          <w:noProof/>
        </w:rPr>
        <w:t xml:space="preserve"> </w:t>
      </w:r>
      <w:r w:rsidRPr="004F686A">
        <w:rPr>
          <w:noProof/>
        </w:rPr>
        <w:t>(</w:t>
      </w:r>
      <w:r>
        <w:rPr>
          <w:noProof/>
        </w:rPr>
        <w:t xml:space="preserve">20%): This component of the final grade is based upon </w:t>
      </w:r>
      <w:r>
        <w:rPr>
          <w:rFonts w:hint="eastAsia"/>
          <w:noProof/>
        </w:rPr>
        <w:t>5</w:t>
      </w:r>
      <w:r>
        <w:rPr>
          <w:noProof/>
        </w:rPr>
        <w:t xml:space="preserve"> </w:t>
      </w:r>
      <w:r>
        <w:rPr>
          <w:rFonts w:hint="eastAsia"/>
          <w:noProof/>
        </w:rPr>
        <w:t>experiment</w:t>
      </w:r>
      <w:r>
        <w:rPr>
          <w:noProof/>
        </w:rPr>
        <w:t xml:space="preserve">s. Each </w:t>
      </w:r>
      <w:r>
        <w:rPr>
          <w:rFonts w:hint="eastAsia"/>
          <w:noProof/>
        </w:rPr>
        <w:t>experiment i</w:t>
      </w:r>
      <w:r>
        <w:rPr>
          <w:noProof/>
        </w:rPr>
        <w:t xml:space="preserve">s worth </w:t>
      </w:r>
      <w:r>
        <w:rPr>
          <w:rFonts w:hint="eastAsia"/>
          <w:noProof/>
        </w:rPr>
        <w:t>4</w:t>
      </w:r>
      <w:r>
        <w:rPr>
          <w:noProof/>
        </w:rPr>
        <w:t>%.</w:t>
      </w:r>
    </w:p>
    <w:p w14:paraId="7FB206D3" w14:textId="77777777" w:rsidR="00D97EC4" w:rsidRDefault="00D97EC4" w:rsidP="00D97EC4">
      <w:pPr>
        <w:spacing w:line="240" w:lineRule="auto"/>
        <w:jc w:val="both"/>
        <w:rPr>
          <w:noProof/>
        </w:rPr>
      </w:pPr>
      <w:r w:rsidRPr="004F686A">
        <w:rPr>
          <w:b/>
          <w:noProof/>
        </w:rPr>
        <w:t>Final-term exam</w:t>
      </w:r>
      <w:r>
        <w:rPr>
          <w:noProof/>
        </w:rPr>
        <w:t xml:space="preserve"> (</w:t>
      </w:r>
      <w:r>
        <w:rPr>
          <w:rFonts w:hint="eastAsia"/>
          <w:noProof/>
        </w:rPr>
        <w:t>6</w:t>
      </w:r>
      <w:r>
        <w:rPr>
          <w:noProof/>
        </w:rPr>
        <w:t xml:space="preserve">0%): This component is based upon performance on one individual examination. The exam is mandatory. The exam will be closed book. </w:t>
      </w:r>
    </w:p>
    <w:p w14:paraId="6BBCD9BD" w14:textId="77777777" w:rsidR="00D97EC4" w:rsidRPr="004F686A" w:rsidRDefault="00D97EC4" w:rsidP="00D97EC4">
      <w:pPr>
        <w:spacing w:line="240" w:lineRule="auto"/>
        <w:rPr>
          <w:b/>
          <w:noProof/>
          <w:sz w:val="28"/>
        </w:rPr>
      </w:pPr>
      <w:r w:rsidRPr="004F686A">
        <w:rPr>
          <w:b/>
          <w:noProof/>
          <w:sz w:val="28"/>
        </w:rPr>
        <w:t>5. Course Policies</w:t>
      </w:r>
    </w:p>
    <w:p w14:paraId="46FA2910"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060618F7"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32F88084" w14:textId="77777777" w:rsidR="00D97EC4" w:rsidRDefault="00D97EC4" w:rsidP="00D97EC4">
      <w:pPr>
        <w:spacing w:line="240" w:lineRule="auto"/>
        <w:jc w:val="both"/>
        <w:rPr>
          <w:noProof/>
        </w:rPr>
      </w:pPr>
      <w:r>
        <w:rPr>
          <w:noProof/>
        </w:rPr>
        <w:lastRenderedPageBreak/>
        <w:t xml:space="preserve">Assignments: In both the profesional and academic world, you must meet the deadlines. </w:t>
      </w:r>
    </w:p>
    <w:p w14:paraId="0267180E" w14:textId="77777777" w:rsidR="00D97EC4" w:rsidRDefault="00D97EC4" w:rsidP="00D97EC4">
      <w:pPr>
        <w:spacing w:line="240" w:lineRule="auto"/>
        <w:jc w:val="both"/>
        <w:rPr>
          <w:noProof/>
        </w:rPr>
      </w:pPr>
    </w:p>
    <w:p w14:paraId="506AD0BE" w14:textId="77777777" w:rsidR="00D97EC4" w:rsidRPr="00D97EC4" w:rsidRDefault="00D97EC4" w:rsidP="003306AE">
      <w:pPr>
        <w:spacing w:line="240" w:lineRule="auto"/>
        <w:jc w:val="both"/>
        <w:rPr>
          <w:rFonts w:hint="eastAsia"/>
          <w:noProof/>
        </w:rPr>
      </w:pPr>
    </w:p>
    <w:p w14:paraId="35DBE447" w14:textId="254AC6FA" w:rsidR="007B1720" w:rsidRDefault="003306AE" w:rsidP="009E4C44">
      <w:pPr>
        <w:pStyle w:val="3"/>
        <w:rPr>
          <w:rFonts w:hint="eastAsia"/>
        </w:rPr>
      </w:pPr>
      <w:r>
        <w:rPr>
          <w:rFonts w:hint="eastAsia"/>
        </w:rPr>
        <w:t>材料</w:t>
      </w:r>
      <w:r>
        <w:t>力学</w:t>
      </w:r>
    </w:p>
    <w:p w14:paraId="198614FD" w14:textId="64EE5901" w:rsidR="003306AE" w:rsidRDefault="003306AE" w:rsidP="003306AE">
      <w:pPr>
        <w:spacing w:line="240" w:lineRule="auto"/>
        <w:jc w:val="center"/>
        <w:rPr>
          <w:b/>
          <w:noProof/>
          <w:sz w:val="36"/>
        </w:rPr>
      </w:pPr>
      <w:r w:rsidRPr="008E4D26">
        <w:rPr>
          <w:b/>
          <w:noProof/>
          <w:sz w:val="36"/>
        </w:rPr>
        <w:t>Course Syllabus</w:t>
      </w:r>
    </w:p>
    <w:p w14:paraId="47DFFFF5" w14:textId="77777777" w:rsidR="003306AE" w:rsidRDefault="003306AE" w:rsidP="003306AE">
      <w:pPr>
        <w:spacing w:line="240" w:lineRule="auto"/>
        <w:jc w:val="center"/>
        <w:rPr>
          <w:b/>
          <w:noProof/>
          <w:sz w:val="28"/>
        </w:rPr>
      </w:pPr>
      <w:r>
        <w:rPr>
          <w:b/>
          <w:noProof/>
          <w:sz w:val="28"/>
        </w:rPr>
        <w:t>Mechanics of Materials</w:t>
      </w:r>
      <w:r w:rsidRPr="00E84719">
        <w:rPr>
          <w:b/>
          <w:noProof/>
          <w:sz w:val="28"/>
        </w:rPr>
        <w:t xml:space="preserve"> (</w:t>
      </w:r>
      <w:r w:rsidRPr="0034581E">
        <w:rPr>
          <w:rFonts w:hint="eastAsia"/>
          <w:b/>
          <w:noProof/>
          <w:sz w:val="28"/>
        </w:rPr>
        <w:t>0641299</w:t>
      </w:r>
      <w:r w:rsidRPr="00E84719">
        <w:rPr>
          <w:b/>
          <w:noProof/>
          <w:sz w:val="28"/>
        </w:rPr>
        <w:t>)</w:t>
      </w:r>
    </w:p>
    <w:tbl>
      <w:tblPr>
        <w:tblStyle w:val="a8"/>
        <w:tblW w:w="0" w:type="auto"/>
        <w:tblLook w:val="04A0" w:firstRow="1" w:lastRow="0" w:firstColumn="1" w:lastColumn="0" w:noHBand="0" w:noVBand="1"/>
      </w:tblPr>
      <w:tblGrid>
        <w:gridCol w:w="2183"/>
        <w:gridCol w:w="1407"/>
        <w:gridCol w:w="2728"/>
        <w:gridCol w:w="1978"/>
      </w:tblGrid>
      <w:tr w:rsidR="003306AE" w14:paraId="409E0A23" w14:textId="77777777" w:rsidTr="003306AE">
        <w:tc>
          <w:tcPr>
            <w:tcW w:w="2183" w:type="dxa"/>
          </w:tcPr>
          <w:p w14:paraId="66185DFE" w14:textId="77777777" w:rsidR="003306AE" w:rsidRDefault="003306AE" w:rsidP="003306AE">
            <w:pPr>
              <w:jc w:val="center"/>
              <w:rPr>
                <w:noProof/>
              </w:rPr>
            </w:pPr>
            <w:r>
              <w:rPr>
                <w:noProof/>
              </w:rPr>
              <w:t>Course Credits</w:t>
            </w:r>
          </w:p>
        </w:tc>
        <w:tc>
          <w:tcPr>
            <w:tcW w:w="1407" w:type="dxa"/>
          </w:tcPr>
          <w:p w14:paraId="4FDACD56" w14:textId="77777777" w:rsidR="003306AE" w:rsidRDefault="003306AE" w:rsidP="003306AE">
            <w:pPr>
              <w:jc w:val="center"/>
              <w:rPr>
                <w:noProof/>
              </w:rPr>
            </w:pPr>
            <w:r>
              <w:rPr>
                <w:rFonts w:hint="eastAsia"/>
                <w:noProof/>
              </w:rPr>
              <w:t>4</w:t>
            </w:r>
            <w:r>
              <w:rPr>
                <w:noProof/>
              </w:rPr>
              <w:t>.0</w:t>
            </w:r>
          </w:p>
        </w:tc>
        <w:tc>
          <w:tcPr>
            <w:tcW w:w="2728" w:type="dxa"/>
          </w:tcPr>
          <w:p w14:paraId="180443F2" w14:textId="77777777" w:rsidR="003306AE" w:rsidRDefault="003306AE" w:rsidP="003306AE">
            <w:pPr>
              <w:jc w:val="center"/>
              <w:rPr>
                <w:noProof/>
              </w:rPr>
            </w:pPr>
            <w:r>
              <w:rPr>
                <w:noProof/>
              </w:rPr>
              <w:t>Toal Course Hours</w:t>
            </w:r>
          </w:p>
        </w:tc>
        <w:tc>
          <w:tcPr>
            <w:tcW w:w="1978" w:type="dxa"/>
          </w:tcPr>
          <w:p w14:paraId="76AF5D5F" w14:textId="77777777" w:rsidR="003306AE" w:rsidRDefault="003306AE" w:rsidP="003306AE">
            <w:pPr>
              <w:jc w:val="center"/>
              <w:rPr>
                <w:noProof/>
              </w:rPr>
            </w:pPr>
            <w:r>
              <w:rPr>
                <w:rFonts w:hint="eastAsia"/>
                <w:noProof/>
              </w:rPr>
              <w:t>6</w:t>
            </w:r>
            <w:r>
              <w:rPr>
                <w:noProof/>
              </w:rPr>
              <w:t>4</w:t>
            </w:r>
          </w:p>
        </w:tc>
      </w:tr>
      <w:tr w:rsidR="003306AE" w14:paraId="52119D96" w14:textId="77777777" w:rsidTr="003306AE">
        <w:tc>
          <w:tcPr>
            <w:tcW w:w="2183" w:type="dxa"/>
          </w:tcPr>
          <w:p w14:paraId="09F7A7AD" w14:textId="77777777" w:rsidR="003306AE" w:rsidRDefault="003306AE" w:rsidP="003306AE">
            <w:pPr>
              <w:jc w:val="center"/>
              <w:rPr>
                <w:noProof/>
              </w:rPr>
            </w:pPr>
            <w:r>
              <w:rPr>
                <w:noProof/>
              </w:rPr>
              <w:t>Lecture Hours</w:t>
            </w:r>
          </w:p>
        </w:tc>
        <w:tc>
          <w:tcPr>
            <w:tcW w:w="1407" w:type="dxa"/>
          </w:tcPr>
          <w:p w14:paraId="7CE84BD8" w14:textId="77777777" w:rsidR="003306AE" w:rsidRDefault="003306AE" w:rsidP="003306AE">
            <w:pPr>
              <w:jc w:val="center"/>
              <w:rPr>
                <w:noProof/>
              </w:rPr>
            </w:pPr>
            <w:r>
              <w:rPr>
                <w:rFonts w:hint="eastAsia"/>
                <w:noProof/>
              </w:rPr>
              <w:t>6</w:t>
            </w:r>
            <w:r>
              <w:rPr>
                <w:noProof/>
              </w:rPr>
              <w:t>0</w:t>
            </w:r>
          </w:p>
        </w:tc>
        <w:tc>
          <w:tcPr>
            <w:tcW w:w="2728" w:type="dxa"/>
          </w:tcPr>
          <w:p w14:paraId="76B29FEA" w14:textId="77777777" w:rsidR="003306AE" w:rsidRDefault="003306AE" w:rsidP="003306AE">
            <w:pPr>
              <w:jc w:val="center"/>
              <w:rPr>
                <w:noProof/>
              </w:rPr>
            </w:pPr>
            <w:r>
              <w:rPr>
                <w:noProof/>
              </w:rPr>
              <w:t>Experiment Hours</w:t>
            </w:r>
          </w:p>
        </w:tc>
        <w:tc>
          <w:tcPr>
            <w:tcW w:w="1978" w:type="dxa"/>
          </w:tcPr>
          <w:p w14:paraId="3DADDD5A" w14:textId="77777777" w:rsidR="003306AE" w:rsidRDefault="003306AE" w:rsidP="003306AE">
            <w:pPr>
              <w:jc w:val="center"/>
              <w:rPr>
                <w:noProof/>
              </w:rPr>
            </w:pPr>
            <w:r>
              <w:rPr>
                <w:rFonts w:hint="eastAsia"/>
                <w:noProof/>
              </w:rPr>
              <w:t>4</w:t>
            </w:r>
          </w:p>
        </w:tc>
      </w:tr>
      <w:tr w:rsidR="003306AE" w14:paraId="26907745" w14:textId="77777777" w:rsidTr="003306AE">
        <w:tc>
          <w:tcPr>
            <w:tcW w:w="2183" w:type="dxa"/>
          </w:tcPr>
          <w:p w14:paraId="08D75FCF" w14:textId="77777777" w:rsidR="003306AE" w:rsidRDefault="003306AE" w:rsidP="003306AE">
            <w:pPr>
              <w:jc w:val="center"/>
              <w:rPr>
                <w:noProof/>
              </w:rPr>
            </w:pPr>
            <w:r>
              <w:rPr>
                <w:noProof/>
              </w:rPr>
              <w:t>Programming Hours</w:t>
            </w:r>
          </w:p>
        </w:tc>
        <w:tc>
          <w:tcPr>
            <w:tcW w:w="1407" w:type="dxa"/>
          </w:tcPr>
          <w:p w14:paraId="49833348" w14:textId="77777777" w:rsidR="003306AE" w:rsidRDefault="003306AE" w:rsidP="003306AE">
            <w:pPr>
              <w:jc w:val="center"/>
              <w:rPr>
                <w:noProof/>
              </w:rPr>
            </w:pPr>
            <w:r>
              <w:rPr>
                <w:rFonts w:hint="eastAsia"/>
                <w:noProof/>
              </w:rPr>
              <w:t>0</w:t>
            </w:r>
          </w:p>
        </w:tc>
        <w:tc>
          <w:tcPr>
            <w:tcW w:w="2728" w:type="dxa"/>
          </w:tcPr>
          <w:p w14:paraId="49533C01" w14:textId="77777777" w:rsidR="003306AE" w:rsidRDefault="003306AE" w:rsidP="003306AE">
            <w:pPr>
              <w:jc w:val="center"/>
              <w:rPr>
                <w:noProof/>
              </w:rPr>
            </w:pPr>
            <w:r>
              <w:rPr>
                <w:noProof/>
              </w:rPr>
              <w:t>Other Practical Hours</w:t>
            </w:r>
          </w:p>
        </w:tc>
        <w:tc>
          <w:tcPr>
            <w:tcW w:w="1978" w:type="dxa"/>
          </w:tcPr>
          <w:p w14:paraId="1931CCF4" w14:textId="77777777" w:rsidR="003306AE" w:rsidRDefault="003306AE" w:rsidP="003306AE">
            <w:pPr>
              <w:jc w:val="center"/>
              <w:rPr>
                <w:noProof/>
              </w:rPr>
            </w:pPr>
            <w:r>
              <w:rPr>
                <w:rFonts w:hint="eastAsia"/>
                <w:noProof/>
              </w:rPr>
              <w:t>0</w:t>
            </w:r>
          </w:p>
        </w:tc>
      </w:tr>
      <w:tr w:rsidR="003306AE" w14:paraId="1B85FAA5" w14:textId="77777777" w:rsidTr="003306AE">
        <w:tc>
          <w:tcPr>
            <w:tcW w:w="8296" w:type="dxa"/>
            <w:gridSpan w:val="4"/>
            <w:vAlign w:val="center"/>
          </w:tcPr>
          <w:p w14:paraId="0F3C689D" w14:textId="77777777" w:rsidR="003306AE" w:rsidRDefault="003306AE" w:rsidP="003306AE">
            <w:pPr>
              <w:rPr>
                <w:noProof/>
              </w:rPr>
            </w:pPr>
            <w:r>
              <w:rPr>
                <w:noProof/>
              </w:rPr>
              <w:t>Course Instructors:</w:t>
            </w:r>
            <w:r>
              <w:rPr>
                <w:rFonts w:hint="eastAsia"/>
                <w:noProof/>
              </w:rPr>
              <w:t>Yuguang</w:t>
            </w:r>
            <w:r>
              <w:rPr>
                <w:noProof/>
              </w:rPr>
              <w:t xml:space="preserve"> Cao</w:t>
            </w:r>
            <w:r>
              <w:rPr>
                <w:rFonts w:hint="eastAsia"/>
                <w:noProof/>
              </w:rPr>
              <w:t>, Ming</w:t>
            </w:r>
            <w:r>
              <w:rPr>
                <w:noProof/>
              </w:rPr>
              <w:t xml:space="preserve"> Song</w:t>
            </w:r>
          </w:p>
        </w:tc>
      </w:tr>
      <w:tr w:rsidR="003306AE" w14:paraId="15C2CE36" w14:textId="77777777" w:rsidTr="003306AE">
        <w:tc>
          <w:tcPr>
            <w:tcW w:w="8296" w:type="dxa"/>
            <w:gridSpan w:val="4"/>
          </w:tcPr>
          <w:p w14:paraId="7DED5AD6" w14:textId="77777777" w:rsidR="003306AE" w:rsidRDefault="003306AE" w:rsidP="003306AE">
            <w:pPr>
              <w:rPr>
                <w:noProof/>
              </w:rPr>
            </w:pPr>
            <w:r>
              <w:rPr>
                <w:noProof/>
              </w:rPr>
              <w:t>Course Website:</w:t>
            </w:r>
          </w:p>
        </w:tc>
      </w:tr>
    </w:tbl>
    <w:p w14:paraId="6D6DBADE" w14:textId="77777777" w:rsidR="003306AE" w:rsidRPr="00E84719" w:rsidRDefault="003306AE" w:rsidP="003306AE">
      <w:pPr>
        <w:spacing w:line="240" w:lineRule="auto"/>
        <w:rPr>
          <w:b/>
          <w:noProof/>
          <w:sz w:val="28"/>
        </w:rPr>
      </w:pPr>
    </w:p>
    <w:p w14:paraId="25A6BAE8" w14:textId="77777777" w:rsidR="003306AE" w:rsidRPr="00E84719" w:rsidRDefault="003306AE" w:rsidP="003306AE">
      <w:pPr>
        <w:spacing w:line="240" w:lineRule="auto"/>
        <w:rPr>
          <w:b/>
          <w:noProof/>
          <w:sz w:val="28"/>
        </w:rPr>
      </w:pPr>
      <w:r w:rsidRPr="00E84719">
        <w:rPr>
          <w:b/>
          <w:noProof/>
          <w:sz w:val="28"/>
        </w:rPr>
        <w:t>1. Objectives and Learning Outcomes</w:t>
      </w:r>
    </w:p>
    <w:p w14:paraId="085D0B42" w14:textId="77777777" w:rsidR="003306AE" w:rsidRPr="000310BE" w:rsidRDefault="003306AE" w:rsidP="003306AE">
      <w:pPr>
        <w:rPr>
          <w:rFonts w:eastAsia="黑体" w:cs="Times New Roman"/>
          <w:lang w:val="en"/>
        </w:rPr>
      </w:pPr>
      <w:r w:rsidRPr="000310BE">
        <w:rPr>
          <w:rFonts w:eastAsia="黑体" w:cs="Times New Roman"/>
          <w:lang w:val="en"/>
        </w:rPr>
        <w:t xml:space="preserve">The course of mechanics </w:t>
      </w:r>
      <w:r>
        <w:rPr>
          <w:rFonts w:eastAsia="黑体" w:cs="Times New Roman"/>
          <w:lang w:val="en"/>
        </w:rPr>
        <w:t xml:space="preserve">of materials </w:t>
      </w:r>
      <w:r w:rsidRPr="000310BE">
        <w:rPr>
          <w:rFonts w:eastAsia="黑体" w:cs="Times New Roman"/>
          <w:lang w:val="en"/>
        </w:rPr>
        <w:t>is compulsory for the undergraduates majoring in mechanical</w:t>
      </w:r>
      <w:r>
        <w:rPr>
          <w:rFonts w:eastAsia="黑体" w:cs="Times New Roman"/>
          <w:lang w:val="en"/>
        </w:rPr>
        <w:t xml:space="preserve"> engineering</w:t>
      </w:r>
      <w:r>
        <w:rPr>
          <w:rFonts w:eastAsia="黑体" w:cs="Times New Roman" w:hint="eastAsia"/>
          <w:lang w:val="en"/>
        </w:rPr>
        <w:t>,</w:t>
      </w:r>
      <w:r>
        <w:rPr>
          <w:rFonts w:eastAsia="黑体" w:cs="Times New Roman"/>
          <w:lang w:val="en"/>
        </w:rPr>
        <w:t xml:space="preserve"> </w:t>
      </w:r>
      <w:r w:rsidRPr="000310BE">
        <w:rPr>
          <w:rFonts w:eastAsia="黑体" w:cs="Times New Roman" w:hint="eastAsia"/>
          <w:lang w:val="en"/>
        </w:rPr>
        <w:t>civil</w:t>
      </w:r>
      <w:r>
        <w:rPr>
          <w:rFonts w:eastAsia="黑体" w:cs="Times New Roman"/>
          <w:lang w:val="en"/>
        </w:rPr>
        <w:t xml:space="preserve"> engineering</w:t>
      </w:r>
      <w:r w:rsidRPr="000310BE">
        <w:rPr>
          <w:rFonts w:eastAsia="黑体" w:cs="Times New Roman" w:hint="eastAsia"/>
          <w:lang w:val="en"/>
        </w:rPr>
        <w:t>,</w:t>
      </w:r>
      <w:r w:rsidRPr="000310BE">
        <w:rPr>
          <w:rFonts w:eastAsia="黑体" w:cs="Times New Roman"/>
          <w:lang w:val="en"/>
        </w:rPr>
        <w:t xml:space="preserve"> petroleum </w:t>
      </w:r>
      <w:r>
        <w:rPr>
          <w:rFonts w:eastAsia="黑体" w:cs="Times New Roman"/>
          <w:lang w:val="en"/>
        </w:rPr>
        <w:t xml:space="preserve">engineering </w:t>
      </w:r>
      <w:r w:rsidRPr="000310BE">
        <w:rPr>
          <w:rFonts w:eastAsia="黑体" w:cs="Times New Roman"/>
          <w:lang w:val="en"/>
        </w:rPr>
        <w:t>and other specialties.</w:t>
      </w:r>
    </w:p>
    <w:p w14:paraId="7485A68F" w14:textId="77777777" w:rsidR="003306AE" w:rsidRPr="000310BE" w:rsidRDefault="003306AE" w:rsidP="003306AE">
      <w:pPr>
        <w:rPr>
          <w:rFonts w:eastAsia="黑体" w:cs="Times New Roman"/>
          <w:lang w:val="en"/>
        </w:rPr>
      </w:pPr>
    </w:p>
    <w:p w14:paraId="4653B602" w14:textId="77777777" w:rsidR="003306AE" w:rsidRPr="000310BE" w:rsidRDefault="003306AE" w:rsidP="003306AE">
      <w:pPr>
        <w:rPr>
          <w:rFonts w:eastAsia="黑体" w:cs="Times New Roman"/>
          <w:lang w:val="en"/>
        </w:rPr>
      </w:pPr>
      <w:r>
        <w:rPr>
          <w:rFonts w:eastAsia="黑体" w:cs="Times New Roman"/>
          <w:lang w:val="en"/>
        </w:rPr>
        <w:t>M</w:t>
      </w:r>
      <w:r w:rsidRPr="000310BE">
        <w:rPr>
          <w:rFonts w:eastAsia="黑体" w:cs="Times New Roman"/>
          <w:lang w:val="en"/>
        </w:rPr>
        <w:t xml:space="preserve">echanics </w:t>
      </w:r>
      <w:r>
        <w:rPr>
          <w:rFonts w:eastAsia="黑体" w:cs="Times New Roman"/>
          <w:lang w:val="en"/>
        </w:rPr>
        <w:t xml:space="preserve">of materials </w:t>
      </w:r>
      <w:r w:rsidRPr="000310BE">
        <w:rPr>
          <w:rFonts w:eastAsia="黑体" w:cs="Times New Roman"/>
          <w:lang w:val="en"/>
        </w:rPr>
        <w:t xml:space="preserve">is an important basic course for engineering undergraduates. It is a bridge linking theoretical courses and specialized courses, as well as a technical basis for solving engineering problems. The </w:t>
      </w:r>
      <w:r>
        <w:rPr>
          <w:rFonts w:eastAsia="黑体" w:cs="Times New Roman"/>
          <w:lang w:val="en"/>
        </w:rPr>
        <w:t>mechanics of materials</w:t>
      </w:r>
      <w:r w:rsidRPr="000310BE">
        <w:rPr>
          <w:rFonts w:eastAsia="黑体" w:cs="Times New Roman"/>
          <w:lang w:val="en"/>
        </w:rPr>
        <w:t xml:space="preserve"> course mainly include two parts, which are static and mechanics of materials. In the "static" part, the knowledge on balance of force, simplifications and equilibrium conditions of force system, and synthesis of force system will be taught. In the part of “mechanics of materials”, the learning content include the deformation and failure of objects under the external force, the basic law and theory of the deformation of component under external force, the design theory and calculation method of strength, stiffness and </w:t>
      </w:r>
      <w:r w:rsidRPr="000310BE">
        <w:rPr>
          <w:rFonts w:eastAsia="黑体" w:cs="Times New Roman"/>
          <w:lang w:val="en"/>
        </w:rPr>
        <w:lastRenderedPageBreak/>
        <w:t>stability for the component. This course is the theoretical basis for subsequent specialized courses and future engineering design.</w:t>
      </w:r>
    </w:p>
    <w:p w14:paraId="147A4086" w14:textId="77777777" w:rsidR="003306AE" w:rsidRPr="000310BE" w:rsidRDefault="003306AE" w:rsidP="003306AE">
      <w:pPr>
        <w:rPr>
          <w:rFonts w:eastAsia="黑体" w:cs="Times New Roman"/>
          <w:lang w:val="en"/>
        </w:rPr>
      </w:pPr>
    </w:p>
    <w:p w14:paraId="310A0755" w14:textId="77777777" w:rsidR="003306AE" w:rsidRPr="000310BE" w:rsidRDefault="003306AE" w:rsidP="003306AE">
      <w:pPr>
        <w:rPr>
          <w:noProof/>
        </w:rPr>
      </w:pPr>
      <w:r w:rsidRPr="000310BE">
        <w:rPr>
          <w:rFonts w:eastAsia="黑体" w:cs="Times New Roman"/>
          <w:lang w:val="en"/>
        </w:rPr>
        <w:t xml:space="preserve">The objectives of this course lie several points. No.1 is to enable students to understand and acquire the basic knowledge of </w:t>
      </w:r>
      <w:r>
        <w:rPr>
          <w:rFonts w:eastAsia="黑体" w:cs="Times New Roman"/>
          <w:lang w:val="en"/>
        </w:rPr>
        <w:t>mechanics of materials</w:t>
      </w:r>
      <w:r w:rsidRPr="000310BE">
        <w:rPr>
          <w:rFonts w:eastAsia="黑体" w:cs="Times New Roman"/>
          <w:lang w:val="en"/>
        </w:rPr>
        <w:t>. No. 2 is to enable students to master the basic theory and analytical methods for engineering design. No.3 is to train the capabilities of students in solving practical engineering problems and performing engineering calculation. No.4 is to train the practical abilities of students in performing experiments.</w:t>
      </w:r>
    </w:p>
    <w:p w14:paraId="68C819A0" w14:textId="77777777" w:rsidR="003306AE" w:rsidRPr="00E84719" w:rsidRDefault="003306AE" w:rsidP="003306AE">
      <w:pPr>
        <w:spacing w:line="240" w:lineRule="auto"/>
        <w:rPr>
          <w:b/>
          <w:noProof/>
          <w:sz w:val="28"/>
        </w:rPr>
      </w:pPr>
      <w:r w:rsidRPr="00E84719">
        <w:rPr>
          <w:b/>
          <w:noProof/>
          <w:sz w:val="28"/>
        </w:rPr>
        <w:t xml:space="preserve">2. Course </w:t>
      </w:r>
      <w:r>
        <w:rPr>
          <w:b/>
          <w:noProof/>
          <w:sz w:val="28"/>
        </w:rPr>
        <w:t>Content</w:t>
      </w:r>
    </w:p>
    <w:p w14:paraId="5F8BEF7B" w14:textId="77777777" w:rsidR="003306AE" w:rsidRDefault="003306AE" w:rsidP="003306AE">
      <w:pPr>
        <w:spacing w:line="360" w:lineRule="auto"/>
        <w:rPr>
          <w:rFonts w:cs="Times New Roman"/>
          <w:b/>
          <w:color w:val="212121"/>
          <w:szCs w:val="21"/>
          <w:shd w:val="clear" w:color="auto" w:fill="FFFFFF"/>
        </w:rPr>
      </w:pPr>
    </w:p>
    <w:p w14:paraId="166F3227" w14:textId="77777777" w:rsidR="003306AE" w:rsidRPr="000B1F0B" w:rsidRDefault="003306AE" w:rsidP="003306AE">
      <w:pPr>
        <w:spacing w:line="360" w:lineRule="auto"/>
        <w:rPr>
          <w:rFonts w:cs="Times New Roman"/>
          <w:b/>
          <w:color w:val="212121"/>
          <w:szCs w:val="21"/>
          <w:shd w:val="clear" w:color="auto" w:fill="FFFFFF"/>
        </w:rPr>
      </w:pPr>
      <w:r>
        <w:rPr>
          <w:rFonts w:cs="Times New Roman"/>
          <w:b/>
          <w:color w:val="212121"/>
          <w:szCs w:val="21"/>
          <w:shd w:val="clear" w:color="auto" w:fill="FFFFFF"/>
        </w:rPr>
        <w:t>Chapter 0</w:t>
      </w:r>
      <w:r>
        <w:rPr>
          <w:rFonts w:cs="Times New Roman" w:hint="eastAsia"/>
          <w:b/>
          <w:color w:val="212121"/>
          <w:szCs w:val="21"/>
          <w:shd w:val="clear" w:color="auto" w:fill="FFFFFF"/>
        </w:rPr>
        <w:t>.</w:t>
      </w:r>
      <w:r>
        <w:rPr>
          <w:rFonts w:cs="Times New Roman"/>
          <w:b/>
          <w:color w:val="212121"/>
          <w:szCs w:val="21"/>
          <w:shd w:val="clear" w:color="auto" w:fill="FFFFFF"/>
        </w:rPr>
        <w:t xml:space="preserve"> </w:t>
      </w:r>
      <w:r w:rsidRPr="000B1F0B">
        <w:rPr>
          <w:rFonts w:cs="Times New Roman"/>
          <w:b/>
          <w:color w:val="212121"/>
          <w:szCs w:val="21"/>
          <w:shd w:val="clear" w:color="auto" w:fill="FFFFFF"/>
        </w:rPr>
        <w:t>Introduction 2 class hour</w:t>
      </w:r>
    </w:p>
    <w:p w14:paraId="42E3CE4C" w14:textId="77777777" w:rsidR="003306AE" w:rsidRPr="00FB5D6F" w:rsidRDefault="003306AE" w:rsidP="0091236A">
      <w:pPr>
        <w:pStyle w:val="a9"/>
        <w:widowControl w:val="0"/>
        <w:numPr>
          <w:ilvl w:val="1"/>
          <w:numId w:val="24"/>
        </w:numPr>
        <w:spacing w:after="0" w:line="240" w:lineRule="auto"/>
        <w:contextualSpacing w:val="0"/>
        <w:jc w:val="both"/>
        <w:rPr>
          <w:rFonts w:cs="Times New Roman"/>
          <w:color w:val="212121"/>
          <w:szCs w:val="21"/>
          <w:shd w:val="clear" w:color="auto" w:fill="FFFFFF"/>
        </w:rPr>
      </w:pPr>
      <w:r w:rsidRPr="00FB5D6F">
        <w:rPr>
          <w:rFonts w:cs="Times New Roman"/>
          <w:color w:val="212121"/>
          <w:szCs w:val="21"/>
          <w:shd w:val="clear" w:color="auto" w:fill="FFFFFF"/>
        </w:rPr>
        <w:t xml:space="preserve">Research object and content of </w:t>
      </w:r>
      <w:r>
        <w:rPr>
          <w:rFonts w:cs="Times New Roman"/>
          <w:color w:val="212121"/>
          <w:szCs w:val="21"/>
          <w:shd w:val="clear" w:color="auto" w:fill="FFFFFF"/>
        </w:rPr>
        <w:t>mechanics of materials</w:t>
      </w:r>
    </w:p>
    <w:p w14:paraId="386E0211" w14:textId="77777777" w:rsidR="003306AE" w:rsidRPr="00FB5D6F" w:rsidRDefault="003306AE" w:rsidP="0091236A">
      <w:pPr>
        <w:pStyle w:val="a9"/>
        <w:widowControl w:val="0"/>
        <w:numPr>
          <w:ilvl w:val="1"/>
          <w:numId w:val="24"/>
        </w:numPr>
        <w:spacing w:after="0" w:line="240" w:lineRule="auto"/>
        <w:contextualSpacing w:val="0"/>
        <w:jc w:val="both"/>
        <w:rPr>
          <w:rFonts w:cs="Times New Roman"/>
          <w:color w:val="212121"/>
          <w:szCs w:val="21"/>
          <w:shd w:val="clear" w:color="auto" w:fill="FFFFFF"/>
        </w:rPr>
      </w:pPr>
      <w:r w:rsidRPr="00FB5D6F">
        <w:rPr>
          <w:rFonts w:cs="Times New Roman"/>
          <w:color w:val="212121"/>
          <w:szCs w:val="21"/>
          <w:shd w:val="clear" w:color="auto" w:fill="FFFFFF"/>
        </w:rPr>
        <w:t xml:space="preserve">Analytical methods of </w:t>
      </w:r>
      <w:r>
        <w:rPr>
          <w:rFonts w:cs="Times New Roman"/>
          <w:color w:val="212121"/>
          <w:szCs w:val="21"/>
          <w:shd w:val="clear" w:color="auto" w:fill="FFFFFF"/>
        </w:rPr>
        <w:t>mechanics of materials</w:t>
      </w:r>
    </w:p>
    <w:p w14:paraId="6F521273"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Chapter 1. The basic concept of statics and the force analysis of object 6 class hour</w:t>
      </w:r>
    </w:p>
    <w:p w14:paraId="3A9AC289" w14:textId="77777777" w:rsidR="003306AE" w:rsidRPr="00B22869" w:rsidRDefault="003306AE" w:rsidP="003306AE">
      <w:pPr>
        <w:rPr>
          <w:rFonts w:cs="Times New Roman"/>
          <w:color w:val="212121"/>
          <w:szCs w:val="21"/>
          <w:u w:val="single"/>
          <w:shd w:val="clear" w:color="auto" w:fill="FFFFFF"/>
        </w:rPr>
      </w:pPr>
      <w:r w:rsidRPr="00B22869">
        <w:rPr>
          <w:rFonts w:cs="Times New Roman"/>
          <w:color w:val="212121"/>
          <w:szCs w:val="21"/>
          <w:u w:val="single"/>
          <w:shd w:val="clear" w:color="auto" w:fill="FFFFFF"/>
        </w:rPr>
        <w:t>Focus and difficulties: Method and subject of studying statics, constrains and types of constrains, force analysis and force diagram.</w:t>
      </w:r>
    </w:p>
    <w:p w14:paraId="5E25C5E1" w14:textId="77777777" w:rsidR="003306AE" w:rsidRPr="00B22869" w:rsidRDefault="003306AE" w:rsidP="0091236A">
      <w:pPr>
        <w:pStyle w:val="a9"/>
        <w:widowControl w:val="0"/>
        <w:numPr>
          <w:ilvl w:val="1"/>
          <w:numId w:val="23"/>
        </w:numPr>
        <w:spacing w:after="0" w:line="240" w:lineRule="auto"/>
        <w:contextualSpacing w:val="0"/>
        <w:jc w:val="both"/>
        <w:rPr>
          <w:rFonts w:cs="Times New Roman"/>
          <w:color w:val="212121"/>
          <w:szCs w:val="24"/>
          <w:shd w:val="clear" w:color="auto" w:fill="FFFFFF"/>
        </w:rPr>
      </w:pPr>
      <w:r w:rsidRPr="00B22869">
        <w:rPr>
          <w:rFonts w:cs="Times New Roman"/>
          <w:color w:val="212121"/>
          <w:szCs w:val="24"/>
          <w:shd w:val="clear" w:color="auto" w:fill="FFFFFF"/>
        </w:rPr>
        <w:t>Basic concepts and axioms of statics</w:t>
      </w:r>
    </w:p>
    <w:p w14:paraId="6A2526D9" w14:textId="77777777" w:rsidR="003306AE" w:rsidRPr="00B22869" w:rsidRDefault="003306AE" w:rsidP="003306AE">
      <w:pPr>
        <w:pStyle w:val="HTML"/>
        <w:shd w:val="clear" w:color="auto" w:fill="FFFFFF"/>
        <w:ind w:firstLineChars="200" w:firstLine="480"/>
        <w:rPr>
          <w:rFonts w:ascii="Times New Roman" w:hAnsi="Times New Roman" w:cs="Times New Roman"/>
          <w:color w:val="212121"/>
          <w:shd w:val="clear" w:color="auto" w:fill="FFFFFF"/>
        </w:rPr>
      </w:pPr>
      <w:r w:rsidRPr="00B22869">
        <w:rPr>
          <w:rFonts w:ascii="Times New Roman" w:hAnsi="Times New Roman" w:cs="Times New Roman"/>
          <w:color w:val="212121"/>
          <w:shd w:val="clear" w:color="auto" w:fill="FFFFFF"/>
        </w:rPr>
        <w:t>Force, system of forces, rigid body, balance, balance axioms of two forces, axiom of addition and subtraction of balanced system, Newton’s third law of motions, principle of solidification.</w:t>
      </w:r>
    </w:p>
    <w:p w14:paraId="2E503211" w14:textId="77777777" w:rsidR="003306AE" w:rsidRPr="00B22869" w:rsidRDefault="003306AE" w:rsidP="0091236A">
      <w:pPr>
        <w:pStyle w:val="a9"/>
        <w:widowControl w:val="0"/>
        <w:numPr>
          <w:ilvl w:val="1"/>
          <w:numId w:val="23"/>
        </w:numPr>
        <w:spacing w:after="0" w:line="240" w:lineRule="auto"/>
        <w:contextualSpacing w:val="0"/>
        <w:jc w:val="both"/>
        <w:rPr>
          <w:rFonts w:cs="Times New Roman"/>
          <w:color w:val="212121"/>
          <w:szCs w:val="24"/>
          <w:shd w:val="clear" w:color="auto" w:fill="FFFFFF"/>
        </w:rPr>
      </w:pPr>
      <w:r w:rsidRPr="00B22869">
        <w:rPr>
          <w:rFonts w:cs="Times New Roman"/>
          <w:color w:val="212121"/>
          <w:szCs w:val="24"/>
          <w:shd w:val="clear" w:color="auto" w:fill="FFFFFF"/>
        </w:rPr>
        <w:t>Force vector calculation</w:t>
      </w:r>
    </w:p>
    <w:p w14:paraId="559D8AD8" w14:textId="77777777" w:rsidR="003306AE" w:rsidRPr="00B22869" w:rsidRDefault="003306AE" w:rsidP="003306AE">
      <w:pPr>
        <w:pStyle w:val="HTML"/>
        <w:shd w:val="clear" w:color="auto" w:fill="FFFFFF"/>
        <w:ind w:firstLineChars="200" w:firstLine="480"/>
        <w:rPr>
          <w:rFonts w:ascii="Times New Roman" w:hAnsi="Times New Roman" w:cs="Times New Roman"/>
          <w:color w:val="212121"/>
          <w:lang w:val="en"/>
        </w:rPr>
      </w:pPr>
      <w:r w:rsidRPr="00B22869">
        <w:rPr>
          <w:rFonts w:ascii="Times New Roman" w:hAnsi="Times New Roman" w:cs="Times New Roman"/>
          <w:color w:val="212121"/>
          <w:lang w:val="en"/>
        </w:rPr>
        <w:t>The projection of the force on the Cartesian axis, the parallelogram of force, moment of force about a point, moment of force about an axis.</w:t>
      </w:r>
    </w:p>
    <w:p w14:paraId="17E4640D" w14:textId="77777777" w:rsidR="003306AE" w:rsidRPr="00B22869" w:rsidRDefault="003306AE" w:rsidP="0091236A">
      <w:pPr>
        <w:pStyle w:val="a9"/>
        <w:widowControl w:val="0"/>
        <w:numPr>
          <w:ilvl w:val="1"/>
          <w:numId w:val="23"/>
        </w:numPr>
        <w:spacing w:after="0" w:line="240" w:lineRule="auto"/>
        <w:contextualSpacing w:val="0"/>
        <w:jc w:val="both"/>
        <w:rPr>
          <w:rFonts w:cs="Times New Roman"/>
          <w:color w:val="212121"/>
          <w:szCs w:val="24"/>
          <w:shd w:val="clear" w:color="auto" w:fill="FFFFFF"/>
        </w:rPr>
      </w:pPr>
      <w:r w:rsidRPr="00B22869">
        <w:rPr>
          <w:rFonts w:cs="Times New Roman"/>
          <w:color w:val="212121"/>
          <w:szCs w:val="24"/>
          <w:shd w:val="clear" w:color="auto" w:fill="FFFFFF"/>
        </w:rPr>
        <w:t xml:space="preserve">The constraint and constraint </w:t>
      </w:r>
      <w:r w:rsidRPr="00B22869">
        <w:rPr>
          <w:rFonts w:cs="Times New Roman"/>
          <w:color w:val="212121"/>
          <w:szCs w:val="24"/>
          <w:lang w:val="en"/>
        </w:rPr>
        <w:t>reaction</w:t>
      </w:r>
    </w:p>
    <w:p w14:paraId="2FDF098F" w14:textId="77777777" w:rsidR="003306AE" w:rsidRPr="00B22869" w:rsidRDefault="003306AE" w:rsidP="003306AE">
      <w:pPr>
        <w:pStyle w:val="HTML"/>
        <w:shd w:val="clear" w:color="auto" w:fill="FFFFFF"/>
        <w:ind w:firstLineChars="200" w:firstLine="480"/>
        <w:rPr>
          <w:rFonts w:ascii="Times New Roman" w:hAnsi="Times New Roman" w:cs="Times New Roman"/>
          <w:color w:val="212121"/>
        </w:rPr>
      </w:pPr>
      <w:r w:rsidRPr="00B22869">
        <w:rPr>
          <w:rFonts w:ascii="Times New Roman" w:hAnsi="Times New Roman" w:cs="Times New Roman"/>
          <w:color w:val="212121"/>
          <w:lang w:val="en"/>
        </w:rPr>
        <w:t>Constraint, constraint reaction, the basic types of constraints.</w:t>
      </w:r>
    </w:p>
    <w:p w14:paraId="1A7E8DB1" w14:textId="77777777" w:rsidR="003306AE" w:rsidRPr="00B22869" w:rsidRDefault="003306AE" w:rsidP="0091236A">
      <w:pPr>
        <w:pStyle w:val="a9"/>
        <w:widowControl w:val="0"/>
        <w:numPr>
          <w:ilvl w:val="1"/>
          <w:numId w:val="23"/>
        </w:numPr>
        <w:spacing w:after="0" w:line="240" w:lineRule="auto"/>
        <w:contextualSpacing w:val="0"/>
        <w:jc w:val="both"/>
        <w:rPr>
          <w:rFonts w:cs="Times New Roman"/>
          <w:color w:val="212121"/>
          <w:szCs w:val="24"/>
          <w:shd w:val="clear" w:color="auto" w:fill="FFFFFF"/>
        </w:rPr>
      </w:pPr>
      <w:r w:rsidRPr="00B22869">
        <w:rPr>
          <w:rFonts w:cs="Times New Roman"/>
          <w:color w:val="212121"/>
          <w:szCs w:val="24"/>
          <w:shd w:val="clear" w:color="auto" w:fill="FFFFFF"/>
        </w:rPr>
        <w:t>Force analysis and force diagram</w:t>
      </w:r>
    </w:p>
    <w:p w14:paraId="040E7182" w14:textId="77777777" w:rsidR="003306AE" w:rsidRPr="00B22869" w:rsidRDefault="003306AE" w:rsidP="003306AE">
      <w:pPr>
        <w:pStyle w:val="HTML"/>
        <w:shd w:val="clear" w:color="auto" w:fill="FFFFFF"/>
        <w:ind w:firstLineChars="200" w:firstLine="480"/>
        <w:rPr>
          <w:rFonts w:ascii="Times New Roman" w:hAnsi="Times New Roman" w:cs="Times New Roman"/>
          <w:color w:val="212121"/>
        </w:rPr>
      </w:pPr>
      <w:r w:rsidRPr="00B22869">
        <w:rPr>
          <w:rFonts w:ascii="Times New Roman" w:hAnsi="Times New Roman" w:cs="Times New Roman"/>
          <w:color w:val="212121"/>
        </w:rPr>
        <w:t xml:space="preserve">Force analysis, </w:t>
      </w:r>
      <w:r w:rsidRPr="00B22869">
        <w:rPr>
          <w:rFonts w:ascii="Times New Roman" w:hAnsi="Times New Roman" w:cs="Times New Roman"/>
        </w:rPr>
        <w:t>s</w:t>
      </w:r>
      <w:r w:rsidRPr="00B22869">
        <w:rPr>
          <w:rFonts w:ascii="Times New Roman" w:hAnsi="Times New Roman" w:cs="Times New Roman"/>
          <w:color w:val="212121"/>
        </w:rPr>
        <w:t>eparation and force diagram.</w:t>
      </w:r>
    </w:p>
    <w:p w14:paraId="3925302A"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2</w:t>
      </w:r>
      <w:r w:rsidRPr="000B1F0B">
        <w:rPr>
          <w:rFonts w:cs="Times New Roman"/>
          <w:b/>
          <w:color w:val="212121"/>
          <w:szCs w:val="21"/>
          <w:shd w:val="clear" w:color="auto" w:fill="FFFFFF"/>
        </w:rPr>
        <w:t>. The basic concepts of mechanics of materials 2 class hour</w:t>
      </w:r>
    </w:p>
    <w:p w14:paraId="62B58DFA"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w:t>
      </w:r>
      <w:r w:rsidRPr="00B22869">
        <w:rPr>
          <w:rFonts w:ascii="Times New Roman" w:hAnsi="Times New Roman" w:cs="Times New Roman"/>
          <w:szCs w:val="21"/>
          <w:u w:val="single"/>
        </w:rPr>
        <w:t xml:space="preserve"> </w:t>
      </w:r>
      <w:r w:rsidRPr="00B22869">
        <w:rPr>
          <w:rFonts w:ascii="Times New Roman" w:hAnsi="Times New Roman" w:cs="Times New Roman"/>
          <w:color w:val="212121"/>
          <w:szCs w:val="21"/>
          <w:u w:val="single"/>
          <w:shd w:val="clear" w:color="auto" w:fill="FFFFFF"/>
        </w:rPr>
        <w:t>The basic assumptions of materials mechanics, internal force, stress, strain.</w:t>
      </w:r>
    </w:p>
    <w:p w14:paraId="6A149E0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6.1 Tasks and research object in mechanics of materials</w:t>
      </w:r>
    </w:p>
    <w:p w14:paraId="33FFC6E4"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lastRenderedPageBreak/>
        <w:t>The strength failure, stiffness failure, stability failure, the basic deformation form of bar.</w:t>
      </w:r>
    </w:p>
    <w:p w14:paraId="767DE9D3"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6.2 Basic assumptions of deformable solid</w:t>
      </w:r>
    </w:p>
    <w:p w14:paraId="57802B0D"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Deformable solid, assumption of continuity, assumption of homogeneity, assumption of isotropy, assumption of small deformation.</w:t>
      </w:r>
    </w:p>
    <w:p w14:paraId="6B008509"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6.3 Basic concepts of stress and strain.</w:t>
      </w:r>
    </w:p>
    <w:p w14:paraId="0DFC9904"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internal force, normal stress, shear stress, strain and shear strain.</w:t>
      </w:r>
    </w:p>
    <w:p w14:paraId="2E86F3EA"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3</w:t>
      </w:r>
      <w:r w:rsidRPr="000B1F0B">
        <w:rPr>
          <w:rFonts w:cs="Times New Roman"/>
          <w:b/>
          <w:color w:val="212121"/>
          <w:szCs w:val="21"/>
          <w:shd w:val="clear" w:color="auto" w:fill="FFFFFF"/>
        </w:rPr>
        <w:t>. Analysis of internal force 8 class hour</w:t>
      </w:r>
    </w:p>
    <w:p w14:paraId="0A481A19"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w:t>
      </w:r>
      <w:r w:rsidRPr="00B22869">
        <w:rPr>
          <w:rFonts w:ascii="Times New Roman" w:hAnsi="Times New Roman" w:cs="Times New Roman"/>
          <w:szCs w:val="21"/>
          <w:u w:val="single"/>
        </w:rPr>
        <w:t xml:space="preserve"> </w:t>
      </w:r>
      <w:r w:rsidRPr="00B22869">
        <w:rPr>
          <w:rFonts w:ascii="Times New Roman" w:hAnsi="Times New Roman" w:cs="Times New Roman"/>
          <w:color w:val="212121"/>
          <w:szCs w:val="21"/>
          <w:u w:val="single"/>
          <w:shd w:val="clear" w:color="auto" w:fill="FFFFFF"/>
        </w:rPr>
        <w:t xml:space="preserve">Cross section method for calculating internal force of bar, relationship among </w:t>
      </w:r>
      <w:r w:rsidRPr="00B22869">
        <w:rPr>
          <w:rFonts w:ascii="Times New Roman" w:hAnsi="Times New Roman" w:cs="Times New Roman"/>
          <w:i/>
          <w:color w:val="212121"/>
          <w:szCs w:val="21"/>
          <w:u w:val="single"/>
          <w:shd w:val="clear" w:color="auto" w:fill="FFFFFF"/>
        </w:rPr>
        <w:t xml:space="preserve">Q, M </w:t>
      </w:r>
      <w:r w:rsidRPr="00B22869">
        <w:rPr>
          <w:rFonts w:ascii="Times New Roman" w:hAnsi="Times New Roman" w:cs="Times New Roman"/>
          <w:color w:val="212121"/>
          <w:szCs w:val="21"/>
          <w:u w:val="single"/>
          <w:shd w:val="clear" w:color="auto" w:fill="FFFFFF"/>
        </w:rPr>
        <w:t xml:space="preserve">and </w:t>
      </w:r>
      <w:r w:rsidRPr="00B22869">
        <w:rPr>
          <w:rFonts w:ascii="Times New Roman" w:hAnsi="Times New Roman" w:cs="Times New Roman"/>
          <w:i/>
          <w:color w:val="212121"/>
          <w:szCs w:val="21"/>
          <w:u w:val="single"/>
          <w:shd w:val="clear" w:color="auto" w:fill="FFFFFF"/>
        </w:rPr>
        <w:t>q</w:t>
      </w:r>
      <w:r w:rsidRPr="00B22869">
        <w:rPr>
          <w:rFonts w:ascii="Times New Roman" w:hAnsi="Times New Roman" w:cs="Times New Roman"/>
          <w:color w:val="212121"/>
          <w:szCs w:val="21"/>
          <w:u w:val="single"/>
          <w:shd w:val="clear" w:color="auto" w:fill="FFFFFF"/>
        </w:rPr>
        <w:t>.</w:t>
      </w:r>
    </w:p>
    <w:p w14:paraId="0B1DEC81"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7.1 Study on the method of internal force and classification</w:t>
      </w:r>
    </w:p>
    <w:p w14:paraId="1606C5EA"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cross section method, internal force.</w:t>
      </w:r>
    </w:p>
    <w:p w14:paraId="1CE36C90"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7.2 Axial tension (compression) and the internal force of the torsion shaft rod</w:t>
      </w:r>
    </w:p>
    <w:p w14:paraId="5BC89FE3"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axial force, axial tension (compression) force, torque rod, force .diagram of shaft torsion.</w:t>
      </w:r>
    </w:p>
    <w:p w14:paraId="3AAA9D8F"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7.3 Internal force of bending beam</w:t>
      </w:r>
    </w:p>
    <w:p w14:paraId="3E6B4579"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concepts of plane bending, internal force of bending beam (bending moment and shear force, bending force equation of beam), and method of moment diagram.</w:t>
      </w:r>
    </w:p>
    <w:p w14:paraId="34551A95"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7.4 The relationship between load, shear force and bending moment.</w:t>
      </w:r>
    </w:p>
    <w:p w14:paraId="3FE9A7FC"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Load collection degree, the relationship between shear force and bending moment, the superposition method of drawing bending moment diagram.</w:t>
      </w:r>
    </w:p>
    <w:p w14:paraId="01DE50EF"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7.5 The internal force chart of frame</w:t>
      </w:r>
    </w:p>
    <w:p w14:paraId="48D380E5"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internal force diagram and components of the internal forces of frame.</w:t>
      </w:r>
    </w:p>
    <w:p w14:paraId="7504A124"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4</w:t>
      </w:r>
      <w:r w:rsidRPr="000B1F0B">
        <w:rPr>
          <w:rFonts w:cs="Times New Roman"/>
          <w:b/>
          <w:color w:val="212121"/>
          <w:szCs w:val="21"/>
          <w:shd w:val="clear" w:color="auto" w:fill="FFFFFF"/>
        </w:rPr>
        <w:t>. The axial tension and compression 8 class hour</w:t>
      </w:r>
    </w:p>
    <w:p w14:paraId="4DA6CBA7"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Calculation of stress strut strength conditions, the mechanical properties of the material.</w:t>
      </w:r>
    </w:p>
    <w:p w14:paraId="12DF9CF6"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8.1 Calculations of normal stress and strength on the cross section of pressure bar and tensile bar.</w:t>
      </w:r>
    </w:p>
    <w:p w14:paraId="2795544C"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plane assumption, a stress on the cross section of axial tensile and compression rod, Saint Venant principle, strength condition of axial tensile and compression rod, strut axial, dangerous section, allowable stress, safety factor, three kinds of strength problems in engineering.</w:t>
      </w:r>
    </w:p>
    <w:p w14:paraId="26CFB3A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8.2 Deformation calculation of axial tensile and compression rod</w:t>
      </w:r>
    </w:p>
    <w:p w14:paraId="092C4240"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Hooke's law, the elastic modulus, Poisson's ratio, calculation of the deformation of the axial tensile and compression rod, the relationship between stress and strain, calculation of deformation energy.</w:t>
      </w:r>
    </w:p>
    <w:p w14:paraId="01F63B4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8.3 Mechanical properties of materials in the tensile and compressive process</w:t>
      </w:r>
    </w:p>
    <w:p w14:paraId="5E4D3589"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Tensile diagram of low carbon steel, the stress-strain curve and main mechanical properties, cold hardening and cold drawing aging, mechanical properties of other materials, the safety coefficient and the allowable stress, stress concentration.</w:t>
      </w:r>
    </w:p>
    <w:p w14:paraId="530BB6B1"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8.4 Statically indeterminate problem of axially loaded bar</w:t>
      </w:r>
    </w:p>
    <w:p w14:paraId="036C80B1"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Redundant constraints, deformation coordination equation, statically indeterminate problem of axially loaded bar, assembly stress, temperature stress</w:t>
      </w:r>
    </w:p>
    <w:p w14:paraId="7491B85A" w14:textId="77777777" w:rsidR="003306AE" w:rsidRPr="00B22869" w:rsidRDefault="003306AE" w:rsidP="003306AE">
      <w:pPr>
        <w:spacing w:line="360" w:lineRule="auto"/>
        <w:rPr>
          <w:rFonts w:cs="Times New Roman"/>
          <w:color w:val="212121"/>
          <w:szCs w:val="24"/>
          <w:shd w:val="clear" w:color="auto" w:fill="FFFFFF"/>
        </w:rPr>
      </w:pPr>
      <w:r w:rsidRPr="00B22869">
        <w:rPr>
          <w:rFonts w:cs="Times New Roman"/>
          <w:b/>
          <w:color w:val="212121"/>
          <w:szCs w:val="24"/>
          <w:shd w:val="clear" w:color="auto" w:fill="FFFFFF"/>
        </w:rPr>
        <w:lastRenderedPageBreak/>
        <w:t>Experiment 1</w:t>
      </w:r>
      <w:r w:rsidRPr="00B22869">
        <w:rPr>
          <w:rFonts w:cs="Times New Roman"/>
          <w:color w:val="212121"/>
          <w:szCs w:val="24"/>
          <w:shd w:val="clear" w:color="auto" w:fill="FFFFFF"/>
        </w:rPr>
        <w:t>. Tensile testing of low carbon steel and cast iron. 2 class hour</w:t>
      </w:r>
    </w:p>
    <w:p w14:paraId="155A3B6D"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5</w:t>
      </w:r>
      <w:r w:rsidRPr="000B1F0B">
        <w:rPr>
          <w:rFonts w:cs="Times New Roman"/>
          <w:b/>
          <w:color w:val="212121"/>
          <w:szCs w:val="21"/>
          <w:shd w:val="clear" w:color="auto" w:fill="FFFFFF"/>
        </w:rPr>
        <w:t xml:space="preserve">. Torsion of circular shaft </w:t>
      </w:r>
      <w:r>
        <w:rPr>
          <w:rFonts w:cs="Times New Roman"/>
          <w:b/>
          <w:color w:val="212121"/>
          <w:szCs w:val="21"/>
          <w:shd w:val="clear" w:color="auto" w:fill="FFFFFF"/>
        </w:rPr>
        <w:t xml:space="preserve">6 </w:t>
      </w:r>
      <w:r w:rsidRPr="000B1F0B">
        <w:rPr>
          <w:rFonts w:cs="Times New Roman"/>
          <w:b/>
          <w:color w:val="212121"/>
          <w:szCs w:val="21"/>
          <w:shd w:val="clear" w:color="auto" w:fill="FFFFFF"/>
        </w:rPr>
        <w:t>class hour</w:t>
      </w:r>
    </w:p>
    <w:p w14:paraId="41A67946"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Derivation of equations for calculating torsional shear stress, pure shear, shear stress reciprocal theorem.</w:t>
      </w:r>
    </w:p>
    <w:p w14:paraId="2A874082"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9.1 Stress and strength condition in torsion of circular shaft</w:t>
      </w:r>
    </w:p>
    <w:p w14:paraId="21C2790B"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Stress on the cross-section of torsion of circular shaft, pure shear, shear stress reciprocal theorem, Hooke's law for shear, polar moment of inertia and torsional section modulus and strength condition of torsion of circular shaft.</w:t>
      </w:r>
    </w:p>
    <w:p w14:paraId="3CAA6F37"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9.2 Deformation and stiffness condition of torsion shaft</w:t>
      </w:r>
    </w:p>
    <w:p w14:paraId="7179711C"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Stiffness condition of relative torsional angle, torsional stiffness, torsion of circular shaft.</w:t>
      </w:r>
    </w:p>
    <w:p w14:paraId="5AF54119"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6</w:t>
      </w:r>
      <w:r w:rsidRPr="000B1F0B">
        <w:rPr>
          <w:rFonts w:cs="Times New Roman"/>
          <w:b/>
          <w:color w:val="212121"/>
          <w:szCs w:val="21"/>
          <w:shd w:val="clear" w:color="auto" w:fill="FFFFFF"/>
        </w:rPr>
        <w:t>. Bending stress analysis and strength calculation 8 class hour</w:t>
      </w:r>
    </w:p>
    <w:p w14:paraId="0DCF34BA"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bookmarkStart w:id="20" w:name="OLE_LINK10"/>
      <w:bookmarkStart w:id="21" w:name="OLE_LINK11"/>
      <w:bookmarkStart w:id="22" w:name="OLE_LINK12"/>
      <w:r w:rsidRPr="00B22869">
        <w:rPr>
          <w:rFonts w:ascii="Times New Roman" w:hAnsi="Times New Roman" w:cs="Times New Roman"/>
          <w:color w:val="212121"/>
          <w:szCs w:val="21"/>
          <w:u w:val="single"/>
          <w:shd w:val="clear" w:color="auto" w:fill="FFFFFF"/>
        </w:rPr>
        <w:t>Focus and difficulties:</w:t>
      </w:r>
      <w:bookmarkEnd w:id="20"/>
      <w:bookmarkEnd w:id="21"/>
      <w:bookmarkEnd w:id="22"/>
      <w:r w:rsidRPr="00B22869">
        <w:rPr>
          <w:rFonts w:ascii="Times New Roman" w:hAnsi="Times New Roman" w:cs="Times New Roman"/>
          <w:color w:val="212121"/>
          <w:szCs w:val="21"/>
          <w:u w:val="single"/>
          <w:shd w:val="clear" w:color="auto" w:fill="FFFFFF"/>
        </w:rPr>
        <w:t xml:space="preserve"> mechanical model of beam bending, pure bending normal stress, bending shear stress</w:t>
      </w:r>
    </w:p>
    <w:p w14:paraId="61267279"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10.1 The geometric properties of planar graph</w:t>
      </w:r>
    </w:p>
    <w:p w14:paraId="1B0280EC"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Static moment, moment of inertia, product of inertia, formula and application of parallel, principal axis of inertia.</w:t>
      </w:r>
    </w:p>
    <w:p w14:paraId="4A18A5F7"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10.2 Normal stress on the cross section of straight beam bending</w:t>
      </w:r>
    </w:p>
    <w:p w14:paraId="2EA3D278"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Pure bending and transverse bending, the neutral axis, the relationship between bending moment and curvature, bending rigidity and bending modulus of pure bending section, calculation equation of normal stress.</w:t>
      </w:r>
    </w:p>
    <w:p w14:paraId="5DCE01FC"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10.3 The application and the strength conditions of pure bending force equation</w:t>
      </w:r>
    </w:p>
    <w:p w14:paraId="432F09D2"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Generalization of the equation of pure bending normal stress, strength condition of bending stress.</w:t>
      </w:r>
    </w:p>
    <w:p w14:paraId="7E989EFE"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10.4 The bending shear stress and strength condition</w:t>
      </w:r>
    </w:p>
    <w:p w14:paraId="40187115"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Bending shear stress profiles, bending shear stress strength condition.</w:t>
      </w:r>
    </w:p>
    <w:p w14:paraId="04B70162"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10.5 Measurements of improving the bending strength</w:t>
      </w:r>
    </w:p>
    <w:p w14:paraId="7BBCBC67"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Measurements of improving the bending strength</w:t>
      </w:r>
    </w:p>
    <w:p w14:paraId="1294B747"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Experiment 2. Normal stress testing of pure bending beam 2 class hour</w:t>
      </w:r>
    </w:p>
    <w:p w14:paraId="6E47DC02"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Chapter</w:t>
      </w:r>
      <w:r>
        <w:rPr>
          <w:rFonts w:cs="Times New Roman"/>
          <w:b/>
          <w:color w:val="212121"/>
          <w:szCs w:val="21"/>
          <w:shd w:val="clear" w:color="auto" w:fill="FFFFFF"/>
        </w:rPr>
        <w:t xml:space="preserve"> 7</w:t>
      </w:r>
      <w:r w:rsidRPr="000B1F0B">
        <w:rPr>
          <w:rFonts w:cs="Times New Roman"/>
          <w:b/>
          <w:color w:val="212121"/>
          <w:szCs w:val="21"/>
          <w:shd w:val="clear" w:color="auto" w:fill="FFFFFF"/>
        </w:rPr>
        <w:t>. Deformation of plane bending 4 class hour</w:t>
      </w:r>
    </w:p>
    <w:p w14:paraId="55D021ED" w14:textId="77777777" w:rsidR="003306AE" w:rsidRPr="00B22869" w:rsidRDefault="003306AE" w:rsidP="003306AE">
      <w:pPr>
        <w:pStyle w:val="HTML"/>
        <w:jc w:val="both"/>
        <w:rPr>
          <w:rFonts w:ascii="Times New Roman" w:hAnsi="Times New Roman" w:cs="Times New Roman"/>
          <w:color w:val="212121"/>
          <w:szCs w:val="21"/>
          <w:u w:val="single"/>
          <w:shd w:val="clear" w:color="auto" w:fill="FFFFFF"/>
        </w:rPr>
      </w:pPr>
      <w:bookmarkStart w:id="23" w:name="OLE_LINK29"/>
      <w:r w:rsidRPr="00B22869">
        <w:rPr>
          <w:rFonts w:ascii="Times New Roman" w:hAnsi="Times New Roman" w:cs="Times New Roman"/>
          <w:color w:val="212121"/>
          <w:szCs w:val="21"/>
          <w:u w:val="single"/>
          <w:shd w:val="clear" w:color="auto" w:fill="FFFFFF"/>
        </w:rPr>
        <w:t>Focus and difficulties:</w:t>
      </w:r>
      <w:bookmarkEnd w:id="23"/>
      <w:r w:rsidRPr="00B22869">
        <w:rPr>
          <w:rFonts w:ascii="Times New Roman" w:hAnsi="Times New Roman" w:cs="Times New Roman"/>
          <w:szCs w:val="21"/>
          <w:u w:val="single"/>
        </w:rPr>
        <w:t xml:space="preserve"> Differential equation of beam deflection curve</w:t>
      </w:r>
      <w:r w:rsidRPr="00B22869">
        <w:rPr>
          <w:rFonts w:ascii="Times New Roman" w:hAnsi="Times New Roman" w:cs="Times New Roman"/>
          <w:szCs w:val="21"/>
          <w:u w:val="single"/>
        </w:rPr>
        <w:t>，</w:t>
      </w:r>
      <w:r w:rsidRPr="00B22869">
        <w:rPr>
          <w:rFonts w:ascii="Times New Roman" w:hAnsi="Times New Roman" w:cs="Times New Roman"/>
          <w:color w:val="212121"/>
          <w:szCs w:val="21"/>
          <w:u w:val="single"/>
          <w:shd w:val="clear" w:color="auto" w:fill="FFFFFF"/>
        </w:rPr>
        <w:t>deformation comparison method for deformation of statically indeterminate beams.</w:t>
      </w:r>
    </w:p>
    <w:p w14:paraId="2CB25BD6"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11.1 Differential equation of the deflection curve</w:t>
      </w:r>
    </w:p>
    <w:p w14:paraId="5179F94F"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Deflection and rotation, deflection curve, deflection equation, differential equation of the deflection curve.</w:t>
      </w:r>
    </w:p>
    <w:p w14:paraId="4F5E1A00"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11.2 Integral method for calculating deformation of beams</w:t>
      </w:r>
    </w:p>
    <w:p w14:paraId="681844B8"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integral constants, boundary conditions, integral method for calculating deformation of beams.</w:t>
      </w:r>
    </w:p>
    <w:p w14:paraId="06113511"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11.3 Superposition method for calculating deformation of beams</w:t>
      </w:r>
    </w:p>
    <w:p w14:paraId="5D2D8811"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superposition method of calculating displacement.</w:t>
      </w:r>
    </w:p>
    <w:p w14:paraId="36C9EB8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lastRenderedPageBreak/>
        <w:t>11.4 The stiffness condition of the beam and measurements of improving the rigidity of the beam</w:t>
      </w:r>
    </w:p>
    <w:p w14:paraId="7B5DCE2B"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stiffness conditions of the beam, measurements of improve the beam bending stiffness.</w:t>
      </w:r>
    </w:p>
    <w:p w14:paraId="58BB3AEF"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11.5 The deformation comparison method for solving statically indeterminate beam</w:t>
      </w:r>
    </w:p>
    <w:p w14:paraId="21D0D1A5"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Static base, equivalent system, the deformation comparison method for solving statically indeterminate beam</w:t>
      </w:r>
    </w:p>
    <w:p w14:paraId="63077337"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8</w:t>
      </w:r>
      <w:r w:rsidRPr="000B1F0B">
        <w:rPr>
          <w:rFonts w:cs="Times New Roman"/>
          <w:b/>
          <w:color w:val="212121"/>
          <w:szCs w:val="21"/>
          <w:shd w:val="clear" w:color="auto" w:fill="FFFFFF"/>
        </w:rPr>
        <w:t>. Shear and extrusion 2 class hour</w:t>
      </w:r>
    </w:p>
    <w:p w14:paraId="2FDC01BD"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Determination of shear area and extrusion area, practical calculation methods of calculating extrusion surface.</w:t>
      </w:r>
    </w:p>
    <w:p w14:paraId="263B73B2"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12.1 The practical calculation of shear</w:t>
      </w:r>
    </w:p>
    <w:p w14:paraId="51D24ACE"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of shear, shear plane, practical calculation of shearing.</w:t>
      </w:r>
    </w:p>
    <w:p w14:paraId="0B8CA432"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12.2 The practical calculation of extrusion</w:t>
      </w:r>
    </w:p>
    <w:p w14:paraId="2D83C019"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of extrusion, extrusion plane, extrusion and practical calculation.</w:t>
      </w:r>
    </w:p>
    <w:p w14:paraId="326D3FD2"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9</w:t>
      </w:r>
      <w:r w:rsidRPr="000B1F0B">
        <w:rPr>
          <w:rFonts w:cs="Times New Roman"/>
          <w:b/>
          <w:color w:val="212121"/>
          <w:szCs w:val="21"/>
          <w:shd w:val="clear" w:color="auto" w:fill="FFFFFF"/>
        </w:rPr>
        <w:t xml:space="preserve">. The stress state and strength theory </w:t>
      </w:r>
      <w:r>
        <w:rPr>
          <w:rFonts w:cs="Times New Roman"/>
          <w:b/>
          <w:color w:val="212121"/>
          <w:szCs w:val="21"/>
          <w:shd w:val="clear" w:color="auto" w:fill="FFFFFF"/>
        </w:rPr>
        <w:t>8</w:t>
      </w:r>
      <w:r w:rsidRPr="000B1F0B">
        <w:rPr>
          <w:rFonts w:cs="Times New Roman"/>
          <w:b/>
          <w:color w:val="212121"/>
          <w:szCs w:val="21"/>
          <w:shd w:val="clear" w:color="auto" w:fill="FFFFFF"/>
        </w:rPr>
        <w:t xml:space="preserve"> class hour</w:t>
      </w:r>
    </w:p>
    <w:p w14:paraId="243632BB"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Stress state, principal stress, generalized Hooke's law, the strength theory and etc.</w:t>
      </w:r>
    </w:p>
    <w:p w14:paraId="4E4508CC"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13.1 Description of the state of stress on a point</w:t>
      </w:r>
    </w:p>
    <w:p w14:paraId="496F6448"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of stress state on a point, the concept of unit, classification of stress state.</w:t>
      </w:r>
    </w:p>
    <w:p w14:paraId="516706C1"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13.2 The</w:t>
      </w:r>
      <w:r w:rsidRPr="00B22869">
        <w:rPr>
          <w:rFonts w:ascii="Times New Roman" w:hAnsi="Times New Roman" w:cs="Times New Roman"/>
          <w:szCs w:val="21"/>
        </w:rPr>
        <w:t xml:space="preserve"> </w:t>
      </w:r>
      <w:r w:rsidRPr="00B22869">
        <w:rPr>
          <w:rFonts w:ascii="Times New Roman" w:hAnsi="Times New Roman" w:cs="Times New Roman"/>
          <w:color w:val="212121"/>
          <w:szCs w:val="21"/>
          <w:shd w:val="clear" w:color="auto" w:fill="FFFFFF"/>
        </w:rPr>
        <w:t>analytical method of two dimensional stress state analysis</w:t>
      </w:r>
    </w:p>
    <w:p w14:paraId="787B09D4"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stress acting on any inclined plane, the principal stress and principal plane, analytical method of analyzing plane stress.</w:t>
      </w:r>
    </w:p>
    <w:p w14:paraId="2335038D"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13.3 The graphic method of two dimensional stress state analysis</w:t>
      </w:r>
    </w:p>
    <w:p w14:paraId="43D603AD"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Mohr stress circle, the graphic method of two dimensional stress state analysis.</w:t>
      </w:r>
    </w:p>
    <w:p w14:paraId="0457DA52"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13.4 The stress circle and maximum shear stress of triaxle stress state</w:t>
      </w:r>
    </w:p>
    <w:p w14:paraId="395F206E"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stress circle and maximum shear stress of triaxle stress state.</w:t>
      </w:r>
    </w:p>
    <w:p w14:paraId="116BEEFC"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13.5 The generalized Hooke's law, deformation ratio energy under the complex stress state</w:t>
      </w:r>
    </w:p>
    <w:p w14:paraId="74BBF6E9"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generalized Hooke's law, volume strain, concept of deformation ratio energy under the complex stress state.</w:t>
      </w:r>
    </w:p>
    <w:p w14:paraId="69FC3FC7"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13.6 Theory of strength</w:t>
      </w:r>
    </w:p>
    <w:p w14:paraId="0D27AE4E"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of strength theory, basic ideas and method of establishing strength conditions under complex stress state, four kinds of strength theory and equivalent stress.</w:t>
      </w:r>
    </w:p>
    <w:p w14:paraId="4656A739"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10</w:t>
      </w:r>
      <w:r w:rsidRPr="000B1F0B">
        <w:rPr>
          <w:rFonts w:cs="Times New Roman"/>
          <w:b/>
          <w:color w:val="212121"/>
          <w:szCs w:val="21"/>
          <w:shd w:val="clear" w:color="auto" w:fill="FFFFFF"/>
        </w:rPr>
        <w:t>. Strength calculation of the</w:t>
      </w:r>
      <w:r w:rsidRPr="000B1F0B">
        <w:rPr>
          <w:rFonts w:cs="Times New Roman"/>
          <w:b/>
          <w:szCs w:val="21"/>
        </w:rPr>
        <w:t xml:space="preserve"> </w:t>
      </w:r>
      <w:r w:rsidRPr="000B1F0B">
        <w:rPr>
          <w:rFonts w:cs="Times New Roman"/>
          <w:b/>
          <w:color w:val="212121"/>
          <w:szCs w:val="21"/>
          <w:shd w:val="clear" w:color="auto" w:fill="FFFFFF"/>
        </w:rPr>
        <w:t>combined deformation 4 class hour</w:t>
      </w:r>
    </w:p>
    <w:p w14:paraId="055A1B17"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Study method of combined deformation, strength analysis of the combined deformation of bending and torsion</w:t>
      </w:r>
    </w:p>
    <w:p w14:paraId="6CCDEB9D"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14.1 The concept and the engineering examples of the combined deformation</w:t>
      </w:r>
    </w:p>
    <w:p w14:paraId="32D4D0F5"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and the engineering examples of the combined deformation.</w:t>
      </w:r>
    </w:p>
    <w:p w14:paraId="296128A3"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14.2 Oblique bending</w:t>
      </w:r>
    </w:p>
    <w:p w14:paraId="0F60C2B2"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lastRenderedPageBreak/>
        <w:t>Oblique bending, stress and the deformation of oblique bending, strength calculation of oblique bending.</w:t>
      </w:r>
    </w:p>
    <w:p w14:paraId="0E19D31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14.3 Combination of tensile (compression) and bending</w:t>
      </w:r>
    </w:p>
    <w:p w14:paraId="0FC434E9"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Strength calculation of the combined deformation of tensile (compression) and bending, strength calculation the combined deformation of eccentric tension (compression).</w:t>
      </w:r>
    </w:p>
    <w:p w14:paraId="752E856A"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14.4</w:t>
      </w:r>
      <w:r w:rsidRPr="00B22869">
        <w:rPr>
          <w:rFonts w:ascii="Times New Roman" w:hAnsi="Times New Roman" w:cs="Times New Roman"/>
          <w:szCs w:val="21"/>
        </w:rPr>
        <w:t xml:space="preserve"> </w:t>
      </w:r>
      <w:r w:rsidRPr="00B22869">
        <w:rPr>
          <w:rFonts w:ascii="Times New Roman" w:hAnsi="Times New Roman" w:cs="Times New Roman"/>
          <w:color w:val="212121"/>
          <w:szCs w:val="21"/>
          <w:shd w:val="clear" w:color="auto" w:fill="FFFFFF"/>
        </w:rPr>
        <w:t>A combination of bending and torsion of circular shaft</w:t>
      </w:r>
    </w:p>
    <w:p w14:paraId="14C12B3F" w14:textId="77777777" w:rsidR="003306AE" w:rsidRPr="00B22869" w:rsidRDefault="003306AE" w:rsidP="003306AE">
      <w:pPr>
        <w:pStyle w:val="HTML"/>
        <w:ind w:firstLineChars="200"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Strength calculation of the combined deformation of bending and torsion.</w:t>
      </w:r>
    </w:p>
    <w:p w14:paraId="51A4CD8D" w14:textId="77777777" w:rsidR="003306AE" w:rsidRPr="000B1F0B" w:rsidRDefault="003306AE" w:rsidP="003306AE">
      <w:pPr>
        <w:spacing w:line="360" w:lineRule="auto"/>
        <w:rPr>
          <w:rFonts w:cs="Times New Roman"/>
          <w:b/>
          <w:color w:val="212121"/>
          <w:szCs w:val="21"/>
          <w:shd w:val="clear" w:color="auto" w:fill="FFFFFF"/>
        </w:rPr>
      </w:pPr>
      <w:r w:rsidRPr="000B1F0B">
        <w:rPr>
          <w:rFonts w:cs="Times New Roman"/>
          <w:b/>
          <w:color w:val="212121"/>
          <w:szCs w:val="21"/>
          <w:shd w:val="clear" w:color="auto" w:fill="FFFFFF"/>
        </w:rPr>
        <w:t xml:space="preserve">Chapter </w:t>
      </w:r>
      <w:r>
        <w:rPr>
          <w:rFonts w:cs="Times New Roman"/>
          <w:b/>
          <w:color w:val="212121"/>
          <w:szCs w:val="21"/>
          <w:shd w:val="clear" w:color="auto" w:fill="FFFFFF"/>
        </w:rPr>
        <w:t>11</w:t>
      </w:r>
      <w:r w:rsidRPr="000B1F0B">
        <w:rPr>
          <w:rFonts w:cs="Times New Roman"/>
          <w:b/>
          <w:color w:val="212121"/>
          <w:szCs w:val="21"/>
          <w:shd w:val="clear" w:color="auto" w:fill="FFFFFF"/>
        </w:rPr>
        <w:t>. Buckling of columns 4 class hour</w:t>
      </w:r>
    </w:p>
    <w:p w14:paraId="3A6E86DF" w14:textId="77777777" w:rsidR="003306AE" w:rsidRPr="00B22869" w:rsidRDefault="003306AE" w:rsidP="003306AE">
      <w:pPr>
        <w:pStyle w:val="HTML"/>
        <w:rPr>
          <w:rFonts w:ascii="Times New Roman" w:hAnsi="Times New Roman" w:cs="Times New Roman"/>
          <w:color w:val="212121"/>
          <w:szCs w:val="21"/>
          <w:u w:val="single"/>
          <w:shd w:val="clear" w:color="auto" w:fill="FFFFFF"/>
        </w:rPr>
      </w:pPr>
      <w:r w:rsidRPr="00B22869">
        <w:rPr>
          <w:rFonts w:ascii="Times New Roman" w:hAnsi="Times New Roman" w:cs="Times New Roman"/>
          <w:color w:val="212121"/>
          <w:szCs w:val="21"/>
          <w:u w:val="single"/>
          <w:shd w:val="clear" w:color="auto" w:fill="FFFFFF"/>
        </w:rPr>
        <w:t>Focus and difficulties: Equations for calculating critical pressure and critical stress, calculation on buckling of columns.</w:t>
      </w:r>
    </w:p>
    <w:p w14:paraId="3D38DB06"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15.1 The critical force of slender bar</w:t>
      </w:r>
    </w:p>
    <w:p w14:paraId="49374FFE"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The concept of buckling of columns, critical force of slender bar hinged at both ends, the influence of constraints on critical force.</w:t>
      </w:r>
    </w:p>
    <w:p w14:paraId="6A04A2CE"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15.2 Three different types of columns</w:t>
      </w:r>
    </w:p>
    <w:p w14:paraId="4EE6A961" w14:textId="77777777" w:rsidR="003306AE" w:rsidRPr="00B22869" w:rsidRDefault="003306AE" w:rsidP="003306AE">
      <w:pPr>
        <w:pStyle w:val="HTML"/>
        <w:ind w:firstLine="480"/>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Flexibility, length factor, equivalent length and slenderness ratio, the scope of the Euler formula, empirical formula of critical load in medium-long column, critical stress diagram.</w:t>
      </w:r>
    </w:p>
    <w:p w14:paraId="01FCC156" w14:textId="77777777" w:rsidR="003306AE" w:rsidRPr="00B22869" w:rsidRDefault="003306AE" w:rsidP="003306AE">
      <w:pPr>
        <w:pStyle w:val="HTML"/>
        <w:rPr>
          <w:rFonts w:ascii="Times New Roman" w:hAnsi="Times New Roman" w:cs="Times New Roman"/>
          <w:color w:val="212121"/>
          <w:szCs w:val="21"/>
          <w:shd w:val="clear" w:color="auto" w:fill="FFFFFF"/>
        </w:rPr>
      </w:pPr>
      <w:r w:rsidRPr="00B22869">
        <w:rPr>
          <w:rFonts w:ascii="Times New Roman" w:hAnsi="Times New Roman" w:cs="Times New Roman"/>
          <w:color w:val="212121"/>
          <w:szCs w:val="21"/>
          <w:shd w:val="clear" w:color="auto" w:fill="FFFFFF"/>
        </w:rPr>
        <w:t>15.3 Safety check of column</w:t>
      </w:r>
    </w:p>
    <w:p w14:paraId="5891C493" w14:textId="77777777" w:rsidR="003306AE" w:rsidRPr="00B22869" w:rsidRDefault="003306AE" w:rsidP="003306AE">
      <w:pPr>
        <w:spacing w:line="240" w:lineRule="auto"/>
        <w:rPr>
          <w:rFonts w:cs="Times New Roman"/>
          <w:color w:val="212121"/>
          <w:szCs w:val="21"/>
          <w:shd w:val="clear" w:color="auto" w:fill="FFFFFF"/>
        </w:rPr>
      </w:pPr>
      <w:r w:rsidRPr="00B22869">
        <w:rPr>
          <w:rFonts w:cs="Times New Roman"/>
          <w:color w:val="212121"/>
          <w:szCs w:val="21"/>
          <w:shd w:val="clear" w:color="auto" w:fill="FFFFFF"/>
        </w:rPr>
        <w:t>Buckling safety factor, stable licensing pressure, stability calculation of column, measurement of improving column stability.</w:t>
      </w:r>
    </w:p>
    <w:p w14:paraId="6B2F2E6B" w14:textId="77777777" w:rsidR="003306AE" w:rsidRDefault="003306AE" w:rsidP="003306AE">
      <w:pPr>
        <w:spacing w:line="240" w:lineRule="auto"/>
        <w:rPr>
          <w:rFonts w:cs="Times New Roman"/>
          <w:color w:val="212121"/>
          <w:sz w:val="21"/>
          <w:szCs w:val="21"/>
          <w:shd w:val="clear" w:color="auto" w:fill="FFFFFF"/>
        </w:rPr>
      </w:pPr>
    </w:p>
    <w:p w14:paraId="0C14A8C0" w14:textId="77777777" w:rsidR="003306AE" w:rsidRPr="00E84719" w:rsidRDefault="003306AE" w:rsidP="003306AE">
      <w:pPr>
        <w:spacing w:line="240" w:lineRule="auto"/>
        <w:rPr>
          <w:b/>
          <w:noProof/>
          <w:sz w:val="28"/>
        </w:rPr>
      </w:pPr>
      <w:r w:rsidRPr="00E84719">
        <w:rPr>
          <w:b/>
          <w:noProof/>
          <w:sz w:val="28"/>
        </w:rPr>
        <w:t>3. Course Material</w:t>
      </w:r>
    </w:p>
    <w:p w14:paraId="0F9A7431" w14:textId="77777777" w:rsidR="003306AE" w:rsidRDefault="003306AE" w:rsidP="003306AE">
      <w:pPr>
        <w:spacing w:line="240" w:lineRule="auto"/>
        <w:rPr>
          <w:noProof/>
        </w:rPr>
      </w:pPr>
      <w:r>
        <w:rPr>
          <w:noProof/>
        </w:rPr>
        <w:t>Required Text:</w:t>
      </w:r>
    </w:p>
    <w:p w14:paraId="3368363F" w14:textId="77777777" w:rsidR="003306AE" w:rsidRDefault="003306AE" w:rsidP="0091236A">
      <w:pPr>
        <w:pStyle w:val="a9"/>
        <w:numPr>
          <w:ilvl w:val="0"/>
          <w:numId w:val="68"/>
        </w:numPr>
        <w:spacing w:line="240" w:lineRule="auto"/>
        <w:rPr>
          <w:noProof/>
        </w:rPr>
      </w:pPr>
      <w:r>
        <w:rPr>
          <w:rFonts w:hint="eastAsia"/>
          <w:noProof/>
        </w:rPr>
        <w:t>《</w:t>
      </w:r>
      <w:r>
        <w:rPr>
          <w:rFonts w:hint="eastAsia"/>
          <w:noProof/>
        </w:rPr>
        <w:t>Mechanics</w:t>
      </w:r>
      <w:r>
        <w:rPr>
          <w:noProof/>
        </w:rPr>
        <w:t xml:space="preserve"> of Materials</w:t>
      </w:r>
      <w:r>
        <w:rPr>
          <w:rFonts w:hint="eastAsia"/>
          <w:noProof/>
        </w:rPr>
        <w:t>》（第五版），</w:t>
      </w:r>
      <w:r>
        <w:rPr>
          <w:rFonts w:hint="eastAsia"/>
          <w:noProof/>
        </w:rPr>
        <w:t>J.</w:t>
      </w:r>
      <w:r>
        <w:rPr>
          <w:noProof/>
        </w:rPr>
        <w:t xml:space="preserve"> </w:t>
      </w:r>
      <w:r>
        <w:rPr>
          <w:rFonts w:hint="eastAsia"/>
          <w:noProof/>
        </w:rPr>
        <w:t>M.</w:t>
      </w:r>
      <w:r>
        <w:rPr>
          <w:noProof/>
        </w:rPr>
        <w:t xml:space="preserve"> Gere, </w:t>
      </w:r>
      <w:r>
        <w:rPr>
          <w:noProof/>
        </w:rPr>
        <w:t>机械工业出版社</w:t>
      </w:r>
      <w:r>
        <w:rPr>
          <w:rFonts w:hint="eastAsia"/>
          <w:noProof/>
        </w:rPr>
        <w:t>，</w:t>
      </w:r>
      <w:r>
        <w:rPr>
          <w:rFonts w:hint="eastAsia"/>
          <w:noProof/>
        </w:rPr>
        <w:t>2</w:t>
      </w:r>
      <w:r>
        <w:rPr>
          <w:noProof/>
        </w:rPr>
        <w:t>009</w:t>
      </w:r>
      <w:r>
        <w:rPr>
          <w:rFonts w:hint="eastAsia"/>
          <w:noProof/>
        </w:rPr>
        <w:t>；</w:t>
      </w:r>
    </w:p>
    <w:p w14:paraId="3FF5DC70" w14:textId="77777777" w:rsidR="003306AE" w:rsidRDefault="003306AE" w:rsidP="0091236A">
      <w:pPr>
        <w:pStyle w:val="a9"/>
        <w:numPr>
          <w:ilvl w:val="0"/>
          <w:numId w:val="68"/>
        </w:numPr>
        <w:spacing w:line="240" w:lineRule="auto"/>
        <w:rPr>
          <w:noProof/>
        </w:rPr>
      </w:pPr>
      <w:r w:rsidRPr="00623766">
        <w:rPr>
          <w:noProof/>
        </w:rPr>
        <w:t>《</w:t>
      </w:r>
      <w:r w:rsidRPr="00623766">
        <w:rPr>
          <w:noProof/>
        </w:rPr>
        <w:t>Mechanics of Materials</w:t>
      </w:r>
      <w:r w:rsidRPr="00623766">
        <w:rPr>
          <w:noProof/>
        </w:rPr>
        <w:t>》（第六版），</w:t>
      </w:r>
      <w:r w:rsidRPr="00623766">
        <w:rPr>
          <w:noProof/>
        </w:rPr>
        <w:t>Ferdinand P. Beer</w:t>
      </w:r>
      <w:r w:rsidRPr="00623766">
        <w:rPr>
          <w:noProof/>
        </w:rPr>
        <w:t>，</w:t>
      </w:r>
      <w:hyperlink r:id="rId20" w:tgtFrame="_blank" w:history="1">
        <w:r w:rsidRPr="00623766">
          <w:rPr>
            <w:noProof/>
          </w:rPr>
          <w:t>E.Russell Johnston</w:t>
        </w:r>
      </w:hyperlink>
      <w:r w:rsidRPr="00623766">
        <w:rPr>
          <w:noProof/>
        </w:rPr>
        <w:t>，</w:t>
      </w:r>
      <w:hyperlink r:id="rId21" w:tgtFrame="_blank" w:history="1">
        <w:r w:rsidRPr="00623766">
          <w:rPr>
            <w:noProof/>
          </w:rPr>
          <w:t>John T. Dewolf</w:t>
        </w:r>
      </w:hyperlink>
      <w:r w:rsidRPr="00623766">
        <w:rPr>
          <w:noProof/>
        </w:rPr>
        <w:t>，</w:t>
      </w:r>
      <w:r w:rsidRPr="00623766">
        <w:rPr>
          <w:noProof/>
        </w:rPr>
        <w:t>David F.Mazurek</w:t>
      </w:r>
      <w:r w:rsidRPr="00623766">
        <w:rPr>
          <w:noProof/>
        </w:rPr>
        <w:t>著，</w:t>
      </w:r>
      <w:hyperlink r:id="rId22" w:tgtFrame="_blank" w:tooltip="机械工业出版社" w:history="1">
        <w:r w:rsidRPr="00623766">
          <w:rPr>
            <w:noProof/>
          </w:rPr>
          <w:t>机械工业出版社</w:t>
        </w:r>
      </w:hyperlink>
      <w:r w:rsidRPr="00623766">
        <w:rPr>
          <w:noProof/>
        </w:rPr>
        <w:t>，</w:t>
      </w:r>
      <w:r w:rsidRPr="00623766">
        <w:rPr>
          <w:noProof/>
        </w:rPr>
        <w:t>2013</w:t>
      </w:r>
      <w:r w:rsidRPr="00623766">
        <w:rPr>
          <w:noProof/>
        </w:rPr>
        <w:t>。</w:t>
      </w:r>
    </w:p>
    <w:p w14:paraId="56168E73" w14:textId="77777777" w:rsidR="003306AE" w:rsidRDefault="003306AE" w:rsidP="003306AE">
      <w:pPr>
        <w:spacing w:line="240" w:lineRule="auto"/>
        <w:rPr>
          <w:noProof/>
        </w:rPr>
      </w:pPr>
      <w:r>
        <w:rPr>
          <w:noProof/>
        </w:rPr>
        <w:t>Required Reading</w:t>
      </w:r>
    </w:p>
    <w:p w14:paraId="3A63C2D8" w14:textId="77777777" w:rsidR="003306AE" w:rsidRPr="00623766" w:rsidRDefault="003306AE" w:rsidP="0091236A">
      <w:pPr>
        <w:pStyle w:val="a9"/>
        <w:numPr>
          <w:ilvl w:val="0"/>
          <w:numId w:val="69"/>
        </w:numPr>
        <w:spacing w:line="240" w:lineRule="auto"/>
        <w:rPr>
          <w:noProof/>
        </w:rPr>
      </w:pPr>
      <w:r w:rsidRPr="00623766">
        <w:rPr>
          <w:noProof/>
        </w:rPr>
        <w:t>《工程力学（静力学和材料力学）》，范钦珊主编，高等教育出版社，</w:t>
      </w:r>
      <w:r w:rsidRPr="00623766">
        <w:rPr>
          <w:noProof/>
        </w:rPr>
        <w:t>2007</w:t>
      </w:r>
      <w:r w:rsidRPr="00623766">
        <w:rPr>
          <w:noProof/>
        </w:rPr>
        <w:t>；</w:t>
      </w:r>
    </w:p>
    <w:p w14:paraId="2036B5FB" w14:textId="77777777" w:rsidR="003306AE" w:rsidRPr="00623766" w:rsidRDefault="003306AE" w:rsidP="0091236A">
      <w:pPr>
        <w:pStyle w:val="a9"/>
        <w:numPr>
          <w:ilvl w:val="0"/>
          <w:numId w:val="69"/>
        </w:numPr>
        <w:spacing w:line="240" w:lineRule="auto"/>
        <w:rPr>
          <w:noProof/>
        </w:rPr>
      </w:pPr>
      <w:r w:rsidRPr="00623766">
        <w:rPr>
          <w:noProof/>
        </w:rPr>
        <w:t>《材料力学》（</w:t>
      </w:r>
      <w:r w:rsidRPr="00623766">
        <w:rPr>
          <w:noProof/>
        </w:rPr>
        <w:t>Ⅰ</w:t>
      </w:r>
      <w:r w:rsidRPr="00623766">
        <w:rPr>
          <w:noProof/>
        </w:rPr>
        <w:t>、</w:t>
      </w:r>
      <w:r w:rsidRPr="00623766">
        <w:rPr>
          <w:noProof/>
        </w:rPr>
        <w:t>Ⅱ</w:t>
      </w:r>
      <w:r w:rsidRPr="00623766">
        <w:rPr>
          <w:noProof/>
        </w:rPr>
        <w:t>），吕英民编，中国石油大学出版社，</w:t>
      </w:r>
      <w:r w:rsidRPr="00623766">
        <w:rPr>
          <w:noProof/>
        </w:rPr>
        <w:t>2007</w:t>
      </w:r>
      <w:r w:rsidRPr="00623766">
        <w:rPr>
          <w:noProof/>
        </w:rPr>
        <w:t>；</w:t>
      </w:r>
    </w:p>
    <w:p w14:paraId="6DF02C08" w14:textId="77777777" w:rsidR="003306AE" w:rsidRPr="00623766" w:rsidRDefault="003306AE" w:rsidP="0091236A">
      <w:pPr>
        <w:pStyle w:val="a9"/>
        <w:numPr>
          <w:ilvl w:val="0"/>
          <w:numId w:val="69"/>
        </w:numPr>
        <w:spacing w:line="240" w:lineRule="auto"/>
        <w:rPr>
          <w:noProof/>
        </w:rPr>
      </w:pPr>
      <w:r w:rsidRPr="00623766">
        <w:rPr>
          <w:noProof/>
        </w:rPr>
        <w:t>《材料力学》（</w:t>
      </w:r>
      <w:r w:rsidRPr="00623766">
        <w:rPr>
          <w:noProof/>
        </w:rPr>
        <w:t>Ⅰ</w:t>
      </w:r>
      <w:r w:rsidRPr="00623766">
        <w:rPr>
          <w:noProof/>
        </w:rPr>
        <w:t>），刘鸿文编，高等教育出版社，</w:t>
      </w:r>
      <w:r w:rsidRPr="00623766">
        <w:rPr>
          <w:noProof/>
        </w:rPr>
        <w:t>2011</w:t>
      </w:r>
      <w:r>
        <w:rPr>
          <w:rFonts w:hint="eastAsia"/>
          <w:noProof/>
        </w:rPr>
        <w:t>。</w:t>
      </w:r>
    </w:p>
    <w:p w14:paraId="31D6248B" w14:textId="77777777" w:rsidR="003306AE" w:rsidRPr="00322E8F" w:rsidRDefault="003306AE" w:rsidP="003306AE">
      <w:pPr>
        <w:spacing w:line="240" w:lineRule="auto"/>
        <w:rPr>
          <w:b/>
          <w:noProof/>
        </w:rPr>
      </w:pPr>
      <w:r w:rsidRPr="00322E8F">
        <w:rPr>
          <w:b/>
          <w:noProof/>
        </w:rPr>
        <w:t>4. Course Evaluation</w:t>
      </w:r>
    </w:p>
    <w:p w14:paraId="7F44C93A" w14:textId="77777777" w:rsidR="003306AE" w:rsidRDefault="003306AE" w:rsidP="003306AE">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0CE8A305" w14:textId="77777777" w:rsidR="003306AE" w:rsidRDefault="003306AE" w:rsidP="003306AE">
      <w:pPr>
        <w:spacing w:line="240" w:lineRule="auto"/>
        <w:jc w:val="both"/>
        <w:rPr>
          <w:noProof/>
        </w:rPr>
      </w:pPr>
      <w:r>
        <w:rPr>
          <w:noProof/>
        </w:rPr>
        <w:t xml:space="preserve">Attendance, homework assignments, in-class activities and quizzes (25%): This component of the final grade is based upon your contribution to the class in the form of </w:t>
      </w:r>
      <w:r>
        <w:rPr>
          <w:noProof/>
        </w:rPr>
        <w:lastRenderedPageBreak/>
        <w:t>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w:t>
      </w:r>
    </w:p>
    <w:p w14:paraId="53C2AE7D" w14:textId="77777777" w:rsidR="003306AE" w:rsidRDefault="003306AE" w:rsidP="003306AE">
      <w:pPr>
        <w:spacing w:line="240" w:lineRule="auto"/>
        <w:jc w:val="both"/>
        <w:rPr>
          <w:noProof/>
        </w:rPr>
      </w:pPr>
      <w:r>
        <w:rPr>
          <w:noProof/>
        </w:rPr>
        <w:t>E</w:t>
      </w:r>
      <w:r>
        <w:rPr>
          <w:rFonts w:hint="eastAsia"/>
          <w:noProof/>
        </w:rPr>
        <w:t>x</w:t>
      </w:r>
      <w:r>
        <w:rPr>
          <w:noProof/>
        </w:rPr>
        <w:t>periments (5%): This component is based upon performance in the experiment and report submitted after the expriment.</w:t>
      </w:r>
    </w:p>
    <w:p w14:paraId="6EACC9AC" w14:textId="77777777" w:rsidR="003306AE" w:rsidRDefault="003306AE" w:rsidP="003306AE">
      <w:pPr>
        <w:spacing w:line="240" w:lineRule="auto"/>
        <w:jc w:val="both"/>
        <w:rPr>
          <w:noProof/>
        </w:rPr>
      </w:pPr>
      <w:r>
        <w:rPr>
          <w:noProof/>
        </w:rPr>
        <w:t xml:space="preserve">Final-term exam (70%): This component is based upon performance on one individual examination. The exam is mandatory. The exam will be closed book. </w:t>
      </w:r>
    </w:p>
    <w:p w14:paraId="75C1CAA2" w14:textId="77777777" w:rsidR="003306AE" w:rsidRDefault="003306AE" w:rsidP="003306AE">
      <w:pPr>
        <w:spacing w:line="240" w:lineRule="auto"/>
        <w:jc w:val="both"/>
        <w:rPr>
          <w:noProof/>
        </w:rPr>
      </w:pPr>
      <w:r>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2687B27F" w14:textId="77777777" w:rsidR="003306AE" w:rsidRPr="00322E8F" w:rsidRDefault="003306AE" w:rsidP="003306AE">
      <w:pPr>
        <w:spacing w:line="240" w:lineRule="auto"/>
        <w:jc w:val="both"/>
        <w:rPr>
          <w:b/>
          <w:noProof/>
        </w:rPr>
      </w:pPr>
      <w:r w:rsidRPr="00322E8F">
        <w:rPr>
          <w:b/>
          <w:noProof/>
        </w:rPr>
        <w:t>5. Course Policies</w:t>
      </w:r>
    </w:p>
    <w:p w14:paraId="3ED77F8A" w14:textId="77777777" w:rsidR="003306AE" w:rsidRDefault="003306AE" w:rsidP="003306AE">
      <w:pPr>
        <w:spacing w:line="240" w:lineRule="auto"/>
        <w:jc w:val="both"/>
        <w:rPr>
          <w:noProof/>
        </w:rPr>
      </w:pPr>
      <w:r>
        <w:rPr>
          <w:noProof/>
        </w:rPr>
        <w:t xml:space="preserve">Attendance and preparation for class: You are expectecd to attend all scheduled class sessions with your reading and supplementary materials. </w:t>
      </w:r>
    </w:p>
    <w:p w14:paraId="6C449CF5" w14:textId="77777777" w:rsidR="003306AE" w:rsidRDefault="003306AE" w:rsidP="003306AE">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1F465C51" w14:textId="77777777" w:rsidR="003306AE" w:rsidRDefault="003306AE" w:rsidP="003306AE">
      <w:pPr>
        <w:spacing w:line="240" w:lineRule="auto"/>
        <w:jc w:val="both"/>
        <w:rPr>
          <w:noProof/>
        </w:rPr>
      </w:pPr>
      <w:r>
        <w:rPr>
          <w:noProof/>
        </w:rPr>
        <w:t xml:space="preserve">Assignments: In both the profesional and academic world, you must meet the deadlines. </w:t>
      </w:r>
    </w:p>
    <w:p w14:paraId="695045E5" w14:textId="77777777" w:rsidR="003306AE" w:rsidRDefault="003306AE" w:rsidP="003306AE">
      <w:pPr>
        <w:spacing w:line="240" w:lineRule="auto"/>
        <w:rPr>
          <w:noProof/>
        </w:rPr>
      </w:pPr>
    </w:p>
    <w:p w14:paraId="33E52A4E" w14:textId="4BEAF750" w:rsidR="00D97EC4" w:rsidRPr="003306AE" w:rsidRDefault="00D97EC4" w:rsidP="00D97EC4">
      <w:pPr>
        <w:pStyle w:val="3"/>
        <w:rPr>
          <w:rFonts w:hint="eastAsia"/>
          <w:lang w:val="x-none"/>
        </w:rPr>
      </w:pPr>
      <w:r>
        <w:rPr>
          <w:rFonts w:hint="eastAsia"/>
        </w:rPr>
        <w:t>机械</w:t>
      </w:r>
      <w:r>
        <w:t>原理</w:t>
      </w:r>
    </w:p>
    <w:p w14:paraId="68601D00" w14:textId="77777777" w:rsidR="00D97EC4" w:rsidRDefault="00D97EC4" w:rsidP="00D97EC4">
      <w:pPr>
        <w:spacing w:line="240" w:lineRule="auto"/>
        <w:jc w:val="center"/>
        <w:rPr>
          <w:b/>
          <w:noProof/>
          <w:sz w:val="36"/>
        </w:rPr>
      </w:pPr>
      <w:r w:rsidRPr="008E4D26">
        <w:rPr>
          <w:b/>
          <w:noProof/>
          <w:sz w:val="36"/>
        </w:rPr>
        <w:t>Course Syllabus</w:t>
      </w:r>
    </w:p>
    <w:p w14:paraId="4A4572A6" w14:textId="77777777" w:rsidR="00D97EC4" w:rsidRDefault="00D97EC4" w:rsidP="00D97EC4">
      <w:pPr>
        <w:spacing w:line="240" w:lineRule="auto"/>
        <w:jc w:val="center"/>
        <w:rPr>
          <w:b/>
          <w:noProof/>
          <w:sz w:val="28"/>
        </w:rPr>
      </w:pPr>
      <w:r w:rsidRPr="00ED0649">
        <w:rPr>
          <w:b/>
          <w:noProof/>
          <w:sz w:val="28"/>
        </w:rPr>
        <w:t>Theory of Machines and Mechanisms</w:t>
      </w:r>
      <w:r w:rsidRPr="00E84719">
        <w:rPr>
          <w:b/>
          <w:noProof/>
          <w:sz w:val="28"/>
        </w:rPr>
        <w:t xml:space="preserve"> (</w:t>
      </w:r>
      <w:r w:rsidRPr="00CC61B9">
        <w:rPr>
          <w:b/>
          <w:noProof/>
          <w:sz w:val="28"/>
        </w:rPr>
        <w:t>0435</w:t>
      </w:r>
      <w:r>
        <w:rPr>
          <w:rFonts w:hint="eastAsia"/>
          <w:b/>
          <w:noProof/>
          <w:sz w:val="28"/>
        </w:rPr>
        <w:t>1</w:t>
      </w:r>
      <w:r w:rsidRPr="00E84719">
        <w:rPr>
          <w:b/>
          <w:noProof/>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398"/>
        <w:gridCol w:w="2731"/>
        <w:gridCol w:w="1982"/>
      </w:tblGrid>
      <w:tr w:rsidR="00D97EC4" w:rsidRPr="000806CD" w14:paraId="6CB5BFD4" w14:textId="77777777" w:rsidTr="00D97EC4">
        <w:tc>
          <w:tcPr>
            <w:tcW w:w="2185" w:type="dxa"/>
          </w:tcPr>
          <w:p w14:paraId="35BA299D" w14:textId="77777777" w:rsidR="00D97EC4" w:rsidRPr="000806CD" w:rsidRDefault="00D97EC4" w:rsidP="00854DAD">
            <w:pPr>
              <w:spacing w:after="0" w:line="240" w:lineRule="auto"/>
              <w:jc w:val="center"/>
              <w:rPr>
                <w:noProof/>
              </w:rPr>
            </w:pPr>
            <w:r w:rsidRPr="000806CD">
              <w:rPr>
                <w:noProof/>
              </w:rPr>
              <w:t>Course Credits</w:t>
            </w:r>
          </w:p>
        </w:tc>
        <w:tc>
          <w:tcPr>
            <w:tcW w:w="1398" w:type="dxa"/>
          </w:tcPr>
          <w:p w14:paraId="41DB3C95" w14:textId="77777777" w:rsidR="00D97EC4" w:rsidRPr="000806CD" w:rsidRDefault="00D97EC4" w:rsidP="00854DAD">
            <w:pPr>
              <w:spacing w:after="0" w:line="240" w:lineRule="auto"/>
              <w:jc w:val="center"/>
              <w:rPr>
                <w:noProof/>
              </w:rPr>
            </w:pPr>
            <w:r>
              <w:rPr>
                <w:rFonts w:hint="eastAsia"/>
                <w:noProof/>
              </w:rPr>
              <w:t>4</w:t>
            </w:r>
          </w:p>
        </w:tc>
        <w:tc>
          <w:tcPr>
            <w:tcW w:w="2731" w:type="dxa"/>
          </w:tcPr>
          <w:p w14:paraId="12B00416" w14:textId="77777777" w:rsidR="00D97EC4" w:rsidRPr="000806CD" w:rsidRDefault="00D97EC4" w:rsidP="00854DAD">
            <w:pPr>
              <w:spacing w:after="0" w:line="240" w:lineRule="auto"/>
              <w:jc w:val="center"/>
              <w:rPr>
                <w:noProof/>
              </w:rPr>
            </w:pPr>
            <w:r w:rsidRPr="000806CD">
              <w:rPr>
                <w:noProof/>
              </w:rPr>
              <w:t>Toal Course Hours</w:t>
            </w:r>
          </w:p>
        </w:tc>
        <w:tc>
          <w:tcPr>
            <w:tcW w:w="1982" w:type="dxa"/>
          </w:tcPr>
          <w:p w14:paraId="05997F4F" w14:textId="77777777" w:rsidR="00D97EC4" w:rsidRPr="000806CD" w:rsidRDefault="00D97EC4" w:rsidP="00854DAD">
            <w:pPr>
              <w:spacing w:after="0" w:line="240" w:lineRule="auto"/>
              <w:jc w:val="center"/>
              <w:rPr>
                <w:noProof/>
              </w:rPr>
            </w:pPr>
            <w:r>
              <w:rPr>
                <w:rFonts w:hint="eastAsia"/>
                <w:noProof/>
              </w:rPr>
              <w:t>64</w:t>
            </w:r>
          </w:p>
        </w:tc>
      </w:tr>
      <w:tr w:rsidR="00D97EC4" w:rsidRPr="000806CD" w14:paraId="7D13B7A5" w14:textId="77777777" w:rsidTr="00D97EC4">
        <w:tc>
          <w:tcPr>
            <w:tcW w:w="2185" w:type="dxa"/>
          </w:tcPr>
          <w:p w14:paraId="138D28D2" w14:textId="77777777" w:rsidR="00D97EC4" w:rsidRPr="000806CD" w:rsidRDefault="00D97EC4" w:rsidP="00854DAD">
            <w:pPr>
              <w:spacing w:after="0" w:line="240" w:lineRule="auto"/>
              <w:jc w:val="center"/>
              <w:rPr>
                <w:noProof/>
              </w:rPr>
            </w:pPr>
            <w:r w:rsidRPr="000806CD">
              <w:rPr>
                <w:noProof/>
              </w:rPr>
              <w:t>Lecture Hours</w:t>
            </w:r>
          </w:p>
        </w:tc>
        <w:tc>
          <w:tcPr>
            <w:tcW w:w="1398" w:type="dxa"/>
          </w:tcPr>
          <w:p w14:paraId="2963BD0F" w14:textId="77777777" w:rsidR="00D97EC4" w:rsidRPr="000806CD" w:rsidRDefault="00D97EC4" w:rsidP="00854DAD">
            <w:pPr>
              <w:spacing w:after="0" w:line="240" w:lineRule="auto"/>
              <w:jc w:val="center"/>
              <w:rPr>
                <w:noProof/>
              </w:rPr>
            </w:pPr>
            <w:r>
              <w:rPr>
                <w:rFonts w:hint="eastAsia"/>
                <w:noProof/>
              </w:rPr>
              <w:t>64</w:t>
            </w:r>
          </w:p>
        </w:tc>
        <w:tc>
          <w:tcPr>
            <w:tcW w:w="2731" w:type="dxa"/>
          </w:tcPr>
          <w:p w14:paraId="7258A7D6" w14:textId="77777777" w:rsidR="00D97EC4" w:rsidRPr="000806CD" w:rsidRDefault="00D97EC4" w:rsidP="00854DAD">
            <w:pPr>
              <w:spacing w:after="0" w:line="240" w:lineRule="auto"/>
              <w:jc w:val="center"/>
              <w:rPr>
                <w:noProof/>
              </w:rPr>
            </w:pPr>
            <w:r w:rsidRPr="000806CD">
              <w:rPr>
                <w:noProof/>
              </w:rPr>
              <w:t>Experiment Hours</w:t>
            </w:r>
          </w:p>
        </w:tc>
        <w:tc>
          <w:tcPr>
            <w:tcW w:w="1982" w:type="dxa"/>
          </w:tcPr>
          <w:p w14:paraId="4E2BB035" w14:textId="77777777" w:rsidR="00D97EC4" w:rsidRPr="000806CD" w:rsidRDefault="00D97EC4" w:rsidP="00854DAD">
            <w:pPr>
              <w:spacing w:after="0" w:line="240" w:lineRule="auto"/>
              <w:jc w:val="center"/>
              <w:rPr>
                <w:noProof/>
              </w:rPr>
            </w:pPr>
            <w:r>
              <w:rPr>
                <w:rFonts w:hint="eastAsia"/>
                <w:noProof/>
              </w:rPr>
              <w:t>0</w:t>
            </w:r>
          </w:p>
        </w:tc>
      </w:tr>
      <w:tr w:rsidR="00D97EC4" w:rsidRPr="000806CD" w14:paraId="543C2E91" w14:textId="77777777" w:rsidTr="00D97EC4">
        <w:tc>
          <w:tcPr>
            <w:tcW w:w="2185" w:type="dxa"/>
          </w:tcPr>
          <w:p w14:paraId="78791F56" w14:textId="77777777" w:rsidR="00D97EC4" w:rsidRPr="000806CD" w:rsidRDefault="00D97EC4" w:rsidP="00854DAD">
            <w:pPr>
              <w:spacing w:after="0" w:line="240" w:lineRule="auto"/>
              <w:jc w:val="center"/>
              <w:rPr>
                <w:noProof/>
              </w:rPr>
            </w:pPr>
            <w:r w:rsidRPr="000806CD">
              <w:rPr>
                <w:noProof/>
              </w:rPr>
              <w:t>Programming Hours</w:t>
            </w:r>
          </w:p>
        </w:tc>
        <w:tc>
          <w:tcPr>
            <w:tcW w:w="1398" w:type="dxa"/>
          </w:tcPr>
          <w:p w14:paraId="59B423BF" w14:textId="77777777" w:rsidR="00D97EC4" w:rsidRPr="000806CD" w:rsidRDefault="00D97EC4" w:rsidP="00854DAD">
            <w:pPr>
              <w:spacing w:after="0" w:line="240" w:lineRule="auto"/>
              <w:jc w:val="center"/>
              <w:rPr>
                <w:noProof/>
              </w:rPr>
            </w:pPr>
            <w:r>
              <w:rPr>
                <w:rFonts w:hint="eastAsia"/>
                <w:noProof/>
              </w:rPr>
              <w:t>0</w:t>
            </w:r>
          </w:p>
        </w:tc>
        <w:tc>
          <w:tcPr>
            <w:tcW w:w="2731" w:type="dxa"/>
          </w:tcPr>
          <w:p w14:paraId="6ECC39D0" w14:textId="77777777" w:rsidR="00D97EC4" w:rsidRPr="000806CD" w:rsidRDefault="00D97EC4" w:rsidP="00854DAD">
            <w:pPr>
              <w:spacing w:after="0" w:line="240" w:lineRule="auto"/>
              <w:jc w:val="center"/>
              <w:rPr>
                <w:noProof/>
              </w:rPr>
            </w:pPr>
            <w:r w:rsidRPr="000806CD">
              <w:rPr>
                <w:noProof/>
              </w:rPr>
              <w:t>Other Practical Hours</w:t>
            </w:r>
          </w:p>
        </w:tc>
        <w:tc>
          <w:tcPr>
            <w:tcW w:w="1982" w:type="dxa"/>
          </w:tcPr>
          <w:p w14:paraId="2BD2E231" w14:textId="77777777" w:rsidR="00D97EC4" w:rsidRPr="000806CD" w:rsidRDefault="00D97EC4" w:rsidP="00854DAD">
            <w:pPr>
              <w:spacing w:after="0" w:line="240" w:lineRule="auto"/>
              <w:jc w:val="center"/>
              <w:rPr>
                <w:noProof/>
              </w:rPr>
            </w:pPr>
            <w:r>
              <w:rPr>
                <w:rFonts w:hint="eastAsia"/>
                <w:noProof/>
              </w:rPr>
              <w:t>0</w:t>
            </w:r>
          </w:p>
        </w:tc>
      </w:tr>
      <w:tr w:rsidR="00D97EC4" w:rsidRPr="000806CD" w14:paraId="7DA7870F" w14:textId="77777777" w:rsidTr="00D97EC4">
        <w:tc>
          <w:tcPr>
            <w:tcW w:w="8296" w:type="dxa"/>
            <w:gridSpan w:val="4"/>
            <w:vAlign w:val="center"/>
          </w:tcPr>
          <w:p w14:paraId="23D3566E" w14:textId="77777777" w:rsidR="00D97EC4" w:rsidRPr="000806CD" w:rsidRDefault="00D97EC4" w:rsidP="00854DAD">
            <w:pPr>
              <w:spacing w:after="0" w:line="240" w:lineRule="auto"/>
              <w:rPr>
                <w:noProof/>
              </w:rPr>
            </w:pPr>
            <w:r w:rsidRPr="000806CD">
              <w:rPr>
                <w:noProof/>
              </w:rPr>
              <w:t>Course Instructors:</w:t>
            </w:r>
            <w:r>
              <w:rPr>
                <w:noProof/>
              </w:rPr>
              <w:t xml:space="preserve"> </w:t>
            </w:r>
            <w:r>
              <w:rPr>
                <w:rFonts w:hint="eastAsia"/>
                <w:noProof/>
              </w:rPr>
              <w:t>Cui</w:t>
            </w:r>
            <w:r>
              <w:rPr>
                <w:noProof/>
              </w:rPr>
              <w:t xml:space="preserve"> </w:t>
            </w:r>
            <w:r>
              <w:rPr>
                <w:rFonts w:hint="eastAsia"/>
                <w:noProof/>
              </w:rPr>
              <w:t>Junguo</w:t>
            </w:r>
          </w:p>
        </w:tc>
      </w:tr>
      <w:tr w:rsidR="00D97EC4" w:rsidRPr="000806CD" w14:paraId="42B6A06B" w14:textId="77777777" w:rsidTr="00D97EC4">
        <w:tc>
          <w:tcPr>
            <w:tcW w:w="8296" w:type="dxa"/>
            <w:gridSpan w:val="4"/>
          </w:tcPr>
          <w:p w14:paraId="1EF54722" w14:textId="77777777" w:rsidR="00D97EC4" w:rsidRPr="000806CD" w:rsidRDefault="00D97EC4" w:rsidP="00854DAD">
            <w:pPr>
              <w:spacing w:after="0" w:line="240" w:lineRule="auto"/>
              <w:rPr>
                <w:noProof/>
              </w:rPr>
            </w:pPr>
            <w:r w:rsidRPr="000806CD">
              <w:rPr>
                <w:noProof/>
              </w:rPr>
              <w:t xml:space="preserve">Course Website:  </w:t>
            </w:r>
          </w:p>
        </w:tc>
      </w:tr>
    </w:tbl>
    <w:p w14:paraId="73350422" w14:textId="77777777" w:rsidR="00D97EC4" w:rsidRPr="00E84719" w:rsidRDefault="00D97EC4" w:rsidP="00D97EC4">
      <w:pPr>
        <w:spacing w:line="240" w:lineRule="auto"/>
        <w:rPr>
          <w:b/>
          <w:noProof/>
          <w:sz w:val="28"/>
        </w:rPr>
      </w:pPr>
    </w:p>
    <w:p w14:paraId="53EC6F55" w14:textId="77777777" w:rsidR="00D97EC4" w:rsidRDefault="00D97EC4" w:rsidP="00D97EC4">
      <w:pPr>
        <w:spacing w:line="240" w:lineRule="auto"/>
        <w:rPr>
          <w:b/>
          <w:noProof/>
          <w:sz w:val="28"/>
        </w:rPr>
      </w:pPr>
      <w:r>
        <w:rPr>
          <w:rFonts w:hint="eastAsia"/>
          <w:b/>
          <w:noProof/>
          <w:sz w:val="28"/>
        </w:rPr>
        <w:t>1.</w:t>
      </w:r>
      <w:r>
        <w:rPr>
          <w:b/>
          <w:noProof/>
          <w:sz w:val="28"/>
        </w:rPr>
        <w:t xml:space="preserve"> </w:t>
      </w:r>
      <w:r w:rsidRPr="00ED0649">
        <w:rPr>
          <w:b/>
          <w:noProof/>
          <w:sz w:val="28"/>
        </w:rPr>
        <w:t>Course Description</w:t>
      </w:r>
    </w:p>
    <w:p w14:paraId="3077E7C5" w14:textId="77777777" w:rsidR="00D97EC4" w:rsidRPr="00166A3A" w:rsidRDefault="00D97EC4" w:rsidP="00D97EC4">
      <w:pPr>
        <w:spacing w:line="240" w:lineRule="auto"/>
        <w:ind w:firstLineChars="100" w:firstLine="240"/>
        <w:jc w:val="both"/>
        <w:rPr>
          <w:rFonts w:eastAsia="黑体"/>
        </w:rPr>
      </w:pPr>
      <w:r w:rsidRPr="00166A3A">
        <w:rPr>
          <w:rFonts w:eastAsia="黑体"/>
        </w:rPr>
        <w:t>Theory of Machines and Mechanisms is one of the main technical basic courses for mechanical students to study the general problems of machinery and is an important part of mechanics. This course lays the foundation for students to solv</w:t>
      </w:r>
      <w:r w:rsidRPr="00166A3A">
        <w:rPr>
          <w:rFonts w:eastAsia="黑体" w:hint="eastAsia"/>
        </w:rPr>
        <w:t>e</w:t>
      </w:r>
      <w:r w:rsidRPr="00166A3A">
        <w:rPr>
          <w:rFonts w:eastAsia="黑体"/>
        </w:rPr>
        <w:t xml:space="preserve"> mechanical and </w:t>
      </w:r>
      <w:r w:rsidRPr="00166A3A">
        <w:rPr>
          <w:rFonts w:eastAsia="黑体"/>
        </w:rPr>
        <w:lastRenderedPageBreak/>
        <w:t xml:space="preserve">technical problems in the future, and is also necessary to learn the following courses and new mechanical techniques. With a large </w:t>
      </w:r>
      <w:r w:rsidRPr="00166A3A">
        <w:rPr>
          <w:rFonts w:eastAsia="黑体" w:hint="eastAsia"/>
        </w:rPr>
        <w:t>k</w:t>
      </w:r>
      <w:r w:rsidRPr="00166A3A">
        <w:rPr>
          <w:rFonts w:eastAsia="黑体"/>
        </w:rPr>
        <w:t xml:space="preserve">nowledge coverage, the task of this course </w:t>
      </w:r>
      <w:r w:rsidRPr="00166A3A">
        <w:rPr>
          <w:rFonts w:eastAsia="黑体" w:hint="eastAsia"/>
        </w:rPr>
        <w:t>is</w:t>
      </w:r>
      <w:r w:rsidRPr="00166A3A">
        <w:rPr>
          <w:rFonts w:eastAsia="黑体"/>
        </w:rPr>
        <w:t xml:space="preserve"> to cultivate the ability of mechanical system scheme innovative design in the global cultivating students' comprehensive design ability, and this course occupies a very important position in </w:t>
      </w:r>
      <w:r w:rsidRPr="00166A3A">
        <w:rPr>
          <w:rFonts w:eastAsia="黑体" w:hint="eastAsia"/>
        </w:rPr>
        <w:t>the</w:t>
      </w:r>
      <w:r w:rsidRPr="00166A3A">
        <w:rPr>
          <w:rFonts w:eastAsia="黑体"/>
        </w:rPr>
        <w:t xml:space="preserve"> mechanical design curriculum system.</w:t>
      </w:r>
    </w:p>
    <w:p w14:paraId="03034CE2" w14:textId="77777777" w:rsidR="00D97EC4" w:rsidRPr="00166A3A" w:rsidRDefault="00D97EC4" w:rsidP="00D97EC4">
      <w:pPr>
        <w:spacing w:line="240" w:lineRule="auto"/>
        <w:ind w:firstLineChars="100" w:firstLine="240"/>
        <w:jc w:val="both"/>
        <w:rPr>
          <w:rFonts w:eastAsia="黑体"/>
        </w:rPr>
      </w:pPr>
      <w:r w:rsidRPr="00166A3A">
        <w:rPr>
          <w:rFonts w:eastAsia="黑体"/>
        </w:rPr>
        <w:t xml:space="preserve">The main contents of this course: Structural analysis of planar mechanisms and calculation of degree of freedom; Kinematic analysis of planar mechanisms; </w:t>
      </w:r>
      <w:r w:rsidRPr="00166A3A">
        <w:rPr>
          <w:rFonts w:eastAsia="黑体" w:hint="eastAsia"/>
        </w:rPr>
        <w:t>Force</w:t>
      </w:r>
      <w:r w:rsidRPr="00166A3A">
        <w:rPr>
          <w:rFonts w:eastAsia="黑体"/>
        </w:rPr>
        <w:t xml:space="preserve"> analysis of planar mechanisms and friction of kinematic pair; </w:t>
      </w:r>
      <w:r w:rsidRPr="00166A3A">
        <w:rPr>
          <w:rFonts w:eastAsia="黑体" w:hint="eastAsia"/>
        </w:rPr>
        <w:t>D</w:t>
      </w:r>
      <w:r w:rsidRPr="00166A3A">
        <w:rPr>
          <w:rFonts w:eastAsia="黑体"/>
        </w:rPr>
        <w:t xml:space="preserve">ynamics in machines; Working principle and motion design of common mechanisms; </w:t>
      </w:r>
      <w:r w:rsidRPr="00166A3A">
        <w:rPr>
          <w:rFonts w:eastAsia="黑体" w:hint="eastAsia"/>
        </w:rPr>
        <w:t>L</w:t>
      </w:r>
      <w:r w:rsidRPr="00166A3A">
        <w:rPr>
          <w:rFonts w:eastAsia="黑体"/>
        </w:rPr>
        <w:t>ink mechanism, cam mechanism, gear trains and other common mechanisms; schematic design of mechanical system.</w:t>
      </w:r>
    </w:p>
    <w:p w14:paraId="30A92530" w14:textId="77777777" w:rsidR="00D97EC4" w:rsidRDefault="00D97EC4" w:rsidP="00D97EC4">
      <w:pPr>
        <w:spacing w:line="240" w:lineRule="auto"/>
        <w:ind w:firstLineChars="100" w:firstLine="240"/>
        <w:jc w:val="both"/>
        <w:rPr>
          <w:b/>
          <w:noProof/>
          <w:sz w:val="28"/>
        </w:rPr>
      </w:pPr>
      <w:r w:rsidRPr="00166A3A">
        <w:rPr>
          <w:rFonts w:eastAsia="黑体"/>
        </w:rPr>
        <w:t>Through the learning of this course, make students understand some basic concepts and theory of theory of machines and mechanisms and the basic methods for structural analysis and design, have the preliminary ability of mechanical system scheme innovative design, which is conducive to the cultivation of innovation ability and engineering consciousness.</w:t>
      </w:r>
    </w:p>
    <w:p w14:paraId="640466EC" w14:textId="77777777" w:rsidR="00D97EC4" w:rsidRPr="00E84719" w:rsidRDefault="00D97EC4" w:rsidP="00D97EC4">
      <w:pPr>
        <w:spacing w:line="240" w:lineRule="auto"/>
        <w:rPr>
          <w:b/>
          <w:noProof/>
          <w:sz w:val="28"/>
        </w:rPr>
      </w:pPr>
      <w:r>
        <w:rPr>
          <w:rFonts w:hint="eastAsia"/>
          <w:b/>
          <w:noProof/>
          <w:sz w:val="28"/>
        </w:rPr>
        <w:t>2</w:t>
      </w:r>
      <w:r w:rsidRPr="00E84719">
        <w:rPr>
          <w:b/>
          <w:noProof/>
          <w:sz w:val="28"/>
        </w:rPr>
        <w:t>. Objectives and Learning Outcomes</w:t>
      </w:r>
    </w:p>
    <w:p w14:paraId="17ED5D54" w14:textId="77777777" w:rsidR="00D97EC4" w:rsidRDefault="00D97EC4" w:rsidP="00D97EC4">
      <w:pPr>
        <w:spacing w:line="240" w:lineRule="auto"/>
        <w:rPr>
          <w:noProof/>
        </w:rPr>
      </w:pPr>
      <w:r w:rsidRPr="00ED0649">
        <w:rPr>
          <w:b/>
          <w:noProof/>
        </w:rPr>
        <w:t>Outcome 1:</w:t>
      </w:r>
      <w:r w:rsidRPr="00ED0649">
        <w:rPr>
          <w:noProof/>
        </w:rPr>
        <w:t xml:space="preserve"> Understand some basic concepts, definition and theories of theory of machines and mechanisms, master the working principle, composition, performance characteristics and design methods of common mechanisms in general machinery and master the idea, methods and steps of schematic design of mechanical system.</w:t>
      </w:r>
    </w:p>
    <w:p w14:paraId="08222115" w14:textId="77777777" w:rsidR="00D97EC4" w:rsidRDefault="00D97EC4" w:rsidP="00D97EC4">
      <w:pPr>
        <w:spacing w:line="240" w:lineRule="auto"/>
        <w:rPr>
          <w:noProof/>
        </w:rPr>
      </w:pPr>
      <w:r w:rsidRPr="00ED0649">
        <w:rPr>
          <w:b/>
          <w:noProof/>
        </w:rPr>
        <w:t xml:space="preserve">Outcome 2: </w:t>
      </w:r>
      <w:r w:rsidRPr="00ED0649">
        <w:rPr>
          <w:noProof/>
        </w:rPr>
        <w:t>Obtain the ability of mechanics analysis and calculation of mechanisms and machines with the application of mathematics, physics, mechanics knowledge, and the ability to refer to technical information.</w:t>
      </w:r>
    </w:p>
    <w:p w14:paraId="205BD3A2" w14:textId="77777777" w:rsidR="00D97EC4" w:rsidRDefault="00D97EC4" w:rsidP="00D97EC4">
      <w:pPr>
        <w:spacing w:line="240" w:lineRule="auto"/>
        <w:rPr>
          <w:noProof/>
        </w:rPr>
      </w:pPr>
      <w:r w:rsidRPr="00ED0649">
        <w:rPr>
          <w:b/>
          <w:noProof/>
        </w:rPr>
        <w:t xml:space="preserve">Outcome 3: </w:t>
      </w:r>
      <w:r w:rsidRPr="00ED0649">
        <w:rPr>
          <w:noProof/>
        </w:rPr>
        <w:t>Be able to use the knowledge and practical skills synthetically, and have the ability to design simple machinery and simple mechanism and analyze and solve the general mechanical engineering problems.</w:t>
      </w:r>
    </w:p>
    <w:p w14:paraId="7DD2BFBF" w14:textId="77777777" w:rsidR="00D97EC4" w:rsidRPr="00FE5A87" w:rsidRDefault="00D97EC4" w:rsidP="00D97EC4">
      <w:pPr>
        <w:spacing w:line="240" w:lineRule="auto"/>
        <w:rPr>
          <w:noProof/>
        </w:rPr>
      </w:pPr>
      <w:r w:rsidRPr="00ED0649">
        <w:rPr>
          <w:b/>
          <w:noProof/>
        </w:rPr>
        <w:t xml:space="preserve">Outcome 4: </w:t>
      </w:r>
      <w:r w:rsidRPr="00ED0649">
        <w:rPr>
          <w:noProof/>
        </w:rPr>
        <w:t>Strengthen the engineering quality through the case analysis, establish the correct engineering values, motivate the patriotic feelings, establish the sense of innovation and develop the habit of good at observation and independent thinking.</w:t>
      </w:r>
    </w:p>
    <w:p w14:paraId="1912F0AF" w14:textId="77777777" w:rsidR="00D97EC4" w:rsidRPr="00E84719" w:rsidRDefault="00D97EC4" w:rsidP="00D97EC4">
      <w:pPr>
        <w:spacing w:line="240" w:lineRule="auto"/>
        <w:rPr>
          <w:b/>
          <w:noProof/>
          <w:sz w:val="28"/>
        </w:rPr>
      </w:pPr>
      <w:r>
        <w:rPr>
          <w:rFonts w:hint="eastAsia"/>
          <w:b/>
          <w:noProof/>
          <w:sz w:val="28"/>
        </w:rPr>
        <w:t>3</w:t>
      </w:r>
      <w:r w:rsidRPr="00E84719">
        <w:rPr>
          <w:b/>
          <w:noProof/>
          <w:sz w:val="28"/>
        </w:rPr>
        <w:t xml:space="preserve">. Course </w:t>
      </w:r>
      <w:r>
        <w:rPr>
          <w:b/>
          <w:noProof/>
          <w:sz w:val="28"/>
        </w:rPr>
        <w:t>Content</w:t>
      </w:r>
    </w:p>
    <w:p w14:paraId="06A82B71" w14:textId="77777777" w:rsidR="00D97EC4" w:rsidRPr="008C0832" w:rsidRDefault="00D97EC4" w:rsidP="00D97EC4">
      <w:pPr>
        <w:spacing w:line="240" w:lineRule="auto"/>
        <w:ind w:firstLineChars="200" w:firstLine="482"/>
        <w:rPr>
          <w:rFonts w:eastAsia="黑体"/>
          <w:b/>
          <w:szCs w:val="21"/>
        </w:rPr>
      </w:pPr>
      <w:r w:rsidRPr="008C0832">
        <w:rPr>
          <w:rFonts w:eastAsia="黑体" w:hint="eastAsia"/>
          <w:b/>
          <w:szCs w:val="21"/>
        </w:rPr>
        <w:t xml:space="preserve">Chapter </w:t>
      </w:r>
      <w:r w:rsidRPr="008C0832">
        <w:rPr>
          <w:rFonts w:eastAsia="黑体"/>
          <w:b/>
          <w:szCs w:val="21"/>
        </w:rPr>
        <w:t>1</w:t>
      </w:r>
      <w:r w:rsidRPr="008C0832">
        <w:rPr>
          <w:rFonts w:eastAsia="黑体" w:hint="eastAsia"/>
          <w:b/>
          <w:szCs w:val="21"/>
        </w:rPr>
        <w:t xml:space="preserve"> I</w:t>
      </w:r>
      <w:r w:rsidRPr="008C0832">
        <w:rPr>
          <w:rFonts w:eastAsia="黑体"/>
          <w:b/>
          <w:szCs w:val="21"/>
        </w:rPr>
        <w:t>ntroduction</w:t>
      </w:r>
    </w:p>
    <w:p w14:paraId="7C973490"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w:t>
      </w:r>
      <w:r w:rsidRPr="008C0832">
        <w:rPr>
          <w:rFonts w:eastAsia="黑体"/>
          <w:szCs w:val="21"/>
        </w:rPr>
        <w:t>ey point</w:t>
      </w:r>
      <w:r w:rsidRPr="008C0832">
        <w:rPr>
          <w:rFonts w:eastAsia="黑体" w:hint="eastAsia"/>
          <w:szCs w:val="21"/>
        </w:rPr>
        <w:t>s</w:t>
      </w:r>
      <w:r w:rsidRPr="008C0832">
        <w:rPr>
          <w:rFonts w:eastAsia="黑体" w:hint="eastAsia"/>
          <w:szCs w:val="21"/>
        </w:rPr>
        <w:t>：</w:t>
      </w:r>
      <w:r w:rsidRPr="008C0832">
        <w:rPr>
          <w:rFonts w:eastAsia="黑体"/>
          <w:szCs w:val="21"/>
        </w:rPr>
        <w:t>Study object, scope of study and nature of curriculum of Theory of Machines and Mechanisms.</w:t>
      </w:r>
      <w:r w:rsidRPr="008C0832">
        <w:rPr>
          <w:rFonts w:eastAsia="黑体" w:hint="eastAsia"/>
          <w:szCs w:val="21"/>
        </w:rPr>
        <w:t xml:space="preserve"> The </w:t>
      </w:r>
      <w:r w:rsidRPr="008C0832">
        <w:rPr>
          <w:rFonts w:eastAsia="黑体"/>
          <w:szCs w:val="21"/>
        </w:rPr>
        <w:t>relationship</w:t>
      </w:r>
      <w:r w:rsidRPr="008C0832">
        <w:rPr>
          <w:rFonts w:eastAsia="黑体" w:hint="eastAsia"/>
          <w:szCs w:val="21"/>
        </w:rPr>
        <w:t xml:space="preserve"> and </w:t>
      </w:r>
      <w:r w:rsidRPr="008C0832">
        <w:rPr>
          <w:rFonts w:eastAsia="黑体"/>
          <w:szCs w:val="21"/>
        </w:rPr>
        <w:t>distinction</w:t>
      </w:r>
      <w:r w:rsidRPr="008C0832">
        <w:rPr>
          <w:rFonts w:eastAsia="黑体" w:hint="eastAsia"/>
          <w:szCs w:val="21"/>
        </w:rPr>
        <w:t xml:space="preserve"> between</w:t>
      </w:r>
      <w:r w:rsidRPr="008C0832">
        <w:rPr>
          <w:rFonts w:eastAsia="黑体"/>
          <w:szCs w:val="21"/>
        </w:rPr>
        <w:t xml:space="preserve"> related concepts related to machinery, machine, </w:t>
      </w:r>
      <w:r w:rsidRPr="008C0832">
        <w:rPr>
          <w:rFonts w:eastAsia="黑体" w:hint="eastAsia"/>
          <w:szCs w:val="21"/>
        </w:rPr>
        <w:t>mechanism</w:t>
      </w:r>
      <w:r w:rsidRPr="008C0832">
        <w:rPr>
          <w:rFonts w:eastAsia="黑体"/>
          <w:szCs w:val="21"/>
        </w:rPr>
        <w:t>, components, parts</w:t>
      </w:r>
      <w:r w:rsidRPr="008C0832">
        <w:rPr>
          <w:rFonts w:eastAsia="黑体" w:hint="eastAsia"/>
          <w:szCs w:val="21"/>
        </w:rPr>
        <w:t>.</w:t>
      </w:r>
    </w:p>
    <w:p w14:paraId="4FC86016"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 xml:space="preserve">The </w:t>
      </w:r>
      <w:r w:rsidRPr="008C0832">
        <w:rPr>
          <w:rFonts w:eastAsia="黑体"/>
          <w:szCs w:val="21"/>
        </w:rPr>
        <w:t>development tendency</w:t>
      </w:r>
      <w:r w:rsidRPr="008C0832">
        <w:rPr>
          <w:rFonts w:eastAsia="黑体" w:hint="eastAsia"/>
          <w:szCs w:val="21"/>
        </w:rPr>
        <w:t xml:space="preserve"> and </w:t>
      </w:r>
      <w:r w:rsidRPr="008C0832">
        <w:rPr>
          <w:rFonts w:eastAsia="黑体"/>
          <w:szCs w:val="21"/>
        </w:rPr>
        <w:t>technology frontier</w:t>
      </w:r>
      <w:r w:rsidRPr="008C0832">
        <w:rPr>
          <w:rFonts w:eastAsia="黑体" w:hint="eastAsia"/>
          <w:szCs w:val="21"/>
        </w:rPr>
        <w:t xml:space="preserve"> of </w:t>
      </w:r>
      <w:r w:rsidRPr="008C0832">
        <w:rPr>
          <w:rFonts w:eastAsia="黑体"/>
          <w:szCs w:val="21"/>
        </w:rPr>
        <w:t>modern machinery</w:t>
      </w:r>
      <w:r w:rsidRPr="008C0832">
        <w:rPr>
          <w:rFonts w:eastAsia="黑体" w:hint="eastAsia"/>
          <w:szCs w:val="21"/>
        </w:rPr>
        <w:t>.</w:t>
      </w:r>
    </w:p>
    <w:p w14:paraId="551B1BDC"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1</w:t>
      </w:r>
      <w:r w:rsidRPr="008C0832">
        <w:rPr>
          <w:rFonts w:eastAsia="黑体" w:hint="eastAsia"/>
          <w:szCs w:val="21"/>
        </w:rPr>
        <w:t>.1 The</w:t>
      </w:r>
      <w:r w:rsidRPr="008C0832">
        <w:rPr>
          <w:rFonts w:eastAsia="黑体"/>
          <w:szCs w:val="21"/>
        </w:rPr>
        <w:t xml:space="preserve"> study object and contents of this course</w:t>
      </w:r>
    </w:p>
    <w:p w14:paraId="0C08A808"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lastRenderedPageBreak/>
        <w:t>S</w:t>
      </w:r>
      <w:r w:rsidRPr="008C0832">
        <w:rPr>
          <w:rFonts w:eastAsia="黑体"/>
          <w:szCs w:val="21"/>
        </w:rPr>
        <w:t>ummarize</w:t>
      </w:r>
      <w:r w:rsidRPr="008C0832">
        <w:rPr>
          <w:rFonts w:eastAsia="黑体" w:hint="eastAsia"/>
          <w:szCs w:val="21"/>
        </w:rPr>
        <w:t xml:space="preserve"> the </w:t>
      </w:r>
      <w:r w:rsidRPr="008C0832">
        <w:rPr>
          <w:rFonts w:eastAsia="黑体"/>
          <w:szCs w:val="21"/>
        </w:rPr>
        <w:t>characteristic</w:t>
      </w:r>
      <w:r w:rsidRPr="008C0832">
        <w:rPr>
          <w:rFonts w:eastAsia="黑体" w:hint="eastAsia"/>
          <w:szCs w:val="21"/>
        </w:rPr>
        <w:t xml:space="preserve">s of machine and mechanism, </w:t>
      </w:r>
      <w:r w:rsidRPr="008C0832">
        <w:rPr>
          <w:rFonts w:eastAsia="黑体"/>
          <w:szCs w:val="21"/>
        </w:rPr>
        <w:t>distinguish</w:t>
      </w:r>
      <w:r w:rsidRPr="008C0832">
        <w:rPr>
          <w:rFonts w:eastAsia="黑体" w:hint="eastAsia"/>
          <w:szCs w:val="21"/>
        </w:rPr>
        <w:t xml:space="preserve"> the relationship between machinery, machine, and mechanism,</w:t>
      </w:r>
      <w:r w:rsidRPr="008C0832">
        <w:rPr>
          <w:rFonts w:eastAsia="黑体"/>
          <w:szCs w:val="21"/>
        </w:rPr>
        <w:t xml:space="preserve"> and clarify the relationship between mechanism, machine and machinery</w:t>
      </w:r>
      <w:r w:rsidRPr="008C0832">
        <w:rPr>
          <w:rFonts w:eastAsia="黑体" w:hint="eastAsia"/>
          <w:szCs w:val="21"/>
        </w:rPr>
        <w:t>.</w:t>
      </w:r>
      <w:r w:rsidRPr="008C0832">
        <w:rPr>
          <w:rFonts w:eastAsia="黑体"/>
          <w:szCs w:val="21"/>
        </w:rPr>
        <w:t xml:space="preserve"> </w:t>
      </w:r>
      <w:r w:rsidRPr="008C0832">
        <w:rPr>
          <w:rFonts w:eastAsia="黑体" w:hint="eastAsia"/>
          <w:szCs w:val="21"/>
        </w:rPr>
        <w:t xml:space="preserve">On the basis of </w:t>
      </w:r>
      <w:r w:rsidRPr="008C0832">
        <w:rPr>
          <w:rFonts w:eastAsia="黑体"/>
          <w:szCs w:val="21"/>
        </w:rPr>
        <w:t>project case</w:t>
      </w:r>
      <w:r w:rsidRPr="008C0832">
        <w:rPr>
          <w:rFonts w:eastAsia="黑体" w:hint="eastAsia"/>
          <w:szCs w:val="21"/>
        </w:rPr>
        <w:t xml:space="preserve">s, </w:t>
      </w:r>
      <w:r w:rsidRPr="008C0832">
        <w:rPr>
          <w:rFonts w:eastAsia="黑体"/>
          <w:szCs w:val="21"/>
        </w:rPr>
        <w:t>briefly introduce</w:t>
      </w:r>
      <w:r w:rsidRPr="008C0832">
        <w:rPr>
          <w:rFonts w:eastAsia="黑体" w:hint="eastAsia"/>
          <w:szCs w:val="21"/>
        </w:rPr>
        <w:t xml:space="preserve"> the </w:t>
      </w:r>
      <w:r w:rsidRPr="008C0832">
        <w:rPr>
          <w:rFonts w:eastAsia="黑体"/>
          <w:szCs w:val="21"/>
        </w:rPr>
        <w:t>working principle</w:t>
      </w:r>
      <w:r w:rsidRPr="008C0832">
        <w:rPr>
          <w:rFonts w:eastAsia="黑体" w:hint="eastAsia"/>
          <w:szCs w:val="21"/>
        </w:rPr>
        <w:t xml:space="preserve"> of several </w:t>
      </w:r>
      <w:r w:rsidRPr="008C0832">
        <w:rPr>
          <w:rFonts w:eastAsia="黑体"/>
          <w:szCs w:val="21"/>
        </w:rPr>
        <w:t>common</w:t>
      </w:r>
      <w:r w:rsidRPr="008C0832">
        <w:rPr>
          <w:rFonts w:eastAsia="黑体" w:hint="eastAsia"/>
          <w:szCs w:val="21"/>
        </w:rPr>
        <w:t xml:space="preserve"> machineries and </w:t>
      </w:r>
      <w:r w:rsidRPr="008C0832">
        <w:rPr>
          <w:rFonts w:eastAsia="黑体"/>
          <w:szCs w:val="21"/>
        </w:rPr>
        <w:t>realize</w:t>
      </w:r>
      <w:r w:rsidRPr="008C0832">
        <w:rPr>
          <w:rFonts w:eastAsia="黑体" w:hint="eastAsia"/>
          <w:szCs w:val="21"/>
        </w:rPr>
        <w:t xml:space="preserve"> the </w:t>
      </w:r>
      <w:r w:rsidRPr="008C0832">
        <w:rPr>
          <w:rFonts w:eastAsia="黑体"/>
          <w:szCs w:val="21"/>
        </w:rPr>
        <w:t>innovativeness</w:t>
      </w:r>
      <w:r w:rsidRPr="008C0832">
        <w:rPr>
          <w:rFonts w:eastAsia="黑体" w:hint="eastAsia"/>
          <w:szCs w:val="21"/>
        </w:rPr>
        <w:t xml:space="preserve"> of design.</w:t>
      </w:r>
    </w:p>
    <w:p w14:paraId="4322FDF8"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1</w:t>
      </w:r>
      <w:r w:rsidRPr="008C0832">
        <w:rPr>
          <w:rFonts w:eastAsia="黑体" w:hint="eastAsia"/>
          <w:szCs w:val="21"/>
        </w:rPr>
        <w:t>.2 P</w:t>
      </w:r>
      <w:r w:rsidRPr="008C0832">
        <w:rPr>
          <w:rFonts w:eastAsia="黑体"/>
          <w:szCs w:val="21"/>
        </w:rPr>
        <w:t>urpose of this course</w:t>
      </w:r>
    </w:p>
    <w:p w14:paraId="3075DC60"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C</w:t>
      </w:r>
      <w:r w:rsidRPr="008C0832">
        <w:rPr>
          <w:rFonts w:eastAsia="黑体"/>
          <w:szCs w:val="21"/>
        </w:rPr>
        <w:t>larify</w:t>
      </w:r>
      <w:r w:rsidRPr="008C0832">
        <w:rPr>
          <w:rFonts w:eastAsia="黑体" w:hint="eastAsia"/>
          <w:szCs w:val="21"/>
        </w:rPr>
        <w:t xml:space="preserve"> the n</w:t>
      </w:r>
      <w:r w:rsidRPr="008C0832">
        <w:rPr>
          <w:rFonts w:eastAsia="黑体"/>
          <w:szCs w:val="21"/>
        </w:rPr>
        <w:t>ature</w:t>
      </w:r>
      <w:r w:rsidRPr="008C0832">
        <w:rPr>
          <w:rFonts w:eastAsia="黑体" w:hint="eastAsia"/>
          <w:szCs w:val="21"/>
        </w:rPr>
        <w:t>, contents and tasks</w:t>
      </w:r>
      <w:r w:rsidRPr="008C0832">
        <w:rPr>
          <w:rFonts w:eastAsia="黑体"/>
          <w:szCs w:val="21"/>
        </w:rPr>
        <w:t xml:space="preserve"> of the course</w:t>
      </w:r>
      <w:r w:rsidRPr="008C0832">
        <w:rPr>
          <w:rFonts w:eastAsia="黑体" w:hint="eastAsia"/>
          <w:szCs w:val="21"/>
        </w:rPr>
        <w:t xml:space="preserve"> and know the </w:t>
      </w:r>
      <w:r w:rsidRPr="008C0832">
        <w:rPr>
          <w:rFonts w:eastAsia="黑体"/>
          <w:szCs w:val="21"/>
        </w:rPr>
        <w:t>research characteristics of technical basic course</w:t>
      </w:r>
      <w:r w:rsidRPr="008C0832">
        <w:rPr>
          <w:rFonts w:eastAsia="黑体" w:hint="eastAsia"/>
          <w:szCs w:val="21"/>
        </w:rPr>
        <w:t>.</w:t>
      </w:r>
    </w:p>
    <w:p w14:paraId="34941B14"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1.3 Learning methods for this course</w:t>
      </w:r>
    </w:p>
    <w:p w14:paraId="30DF9DB1"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Master the characteristics of this course, pay attention to linking theory with practice, establish engineering views and have productive thinking.</w:t>
      </w:r>
      <w:r w:rsidRPr="008C0832">
        <w:rPr>
          <w:rFonts w:eastAsia="黑体" w:hint="eastAsia"/>
          <w:szCs w:val="21"/>
        </w:rPr>
        <w:t xml:space="preserve"> I</w:t>
      </w:r>
      <w:r w:rsidRPr="008C0832">
        <w:rPr>
          <w:rFonts w:eastAsia="黑体"/>
          <w:szCs w:val="21"/>
        </w:rPr>
        <w:t>llustrate</w:t>
      </w:r>
      <w:r w:rsidRPr="008C0832">
        <w:rPr>
          <w:rFonts w:eastAsia="黑体" w:hint="eastAsia"/>
          <w:szCs w:val="21"/>
        </w:rPr>
        <w:t xml:space="preserve"> the application of the </w:t>
      </w:r>
      <w:r w:rsidRPr="008C0832">
        <w:rPr>
          <w:rFonts w:eastAsia="黑体"/>
          <w:szCs w:val="21"/>
        </w:rPr>
        <w:t>fundamental</w:t>
      </w:r>
      <w:r w:rsidRPr="008C0832">
        <w:rPr>
          <w:rFonts w:eastAsia="黑体" w:hint="eastAsia"/>
          <w:szCs w:val="21"/>
        </w:rPr>
        <w:t xml:space="preserve"> of </w:t>
      </w:r>
      <w:r w:rsidRPr="008C0832">
        <w:rPr>
          <w:rFonts w:eastAsia="黑体"/>
          <w:szCs w:val="21"/>
        </w:rPr>
        <w:t>theory of mechanism</w:t>
      </w:r>
      <w:r w:rsidRPr="008C0832">
        <w:rPr>
          <w:rFonts w:eastAsia="黑体" w:hint="eastAsia"/>
          <w:szCs w:val="21"/>
        </w:rPr>
        <w:t xml:space="preserve"> in </w:t>
      </w:r>
      <w:r w:rsidRPr="008C0832">
        <w:rPr>
          <w:rFonts w:eastAsia="黑体"/>
          <w:szCs w:val="21"/>
        </w:rPr>
        <w:t>modern machinery</w:t>
      </w:r>
      <w:r w:rsidRPr="008C0832">
        <w:rPr>
          <w:rFonts w:eastAsia="黑体" w:hint="eastAsia"/>
          <w:szCs w:val="21"/>
        </w:rPr>
        <w:t xml:space="preserve">. Know the </w:t>
      </w:r>
      <w:r w:rsidRPr="008C0832">
        <w:rPr>
          <w:rFonts w:eastAsia="黑体"/>
          <w:szCs w:val="21"/>
        </w:rPr>
        <w:t>significant contribution</w:t>
      </w:r>
      <w:r w:rsidRPr="008C0832">
        <w:rPr>
          <w:rFonts w:eastAsia="黑体" w:hint="eastAsia"/>
          <w:szCs w:val="21"/>
        </w:rPr>
        <w:t xml:space="preserve"> about </w:t>
      </w:r>
      <w:r w:rsidRPr="008C0832">
        <w:rPr>
          <w:rFonts w:eastAsia="黑体"/>
          <w:szCs w:val="21"/>
        </w:rPr>
        <w:t>machinery</w:t>
      </w:r>
      <w:r w:rsidRPr="008C0832">
        <w:rPr>
          <w:rFonts w:eastAsia="黑体" w:hint="eastAsia"/>
          <w:szCs w:val="21"/>
        </w:rPr>
        <w:t xml:space="preserve"> </w:t>
      </w:r>
      <w:r w:rsidRPr="008C0832">
        <w:rPr>
          <w:rFonts w:eastAsia="黑体"/>
          <w:szCs w:val="21"/>
        </w:rPr>
        <w:t>in our history</w:t>
      </w:r>
      <w:r w:rsidRPr="008C0832">
        <w:rPr>
          <w:rFonts w:eastAsia="黑体" w:hint="eastAsia"/>
          <w:szCs w:val="21"/>
        </w:rPr>
        <w:t xml:space="preserve">, and </w:t>
      </w:r>
      <w:r w:rsidRPr="008C0832">
        <w:rPr>
          <w:rFonts w:eastAsia="黑体"/>
          <w:szCs w:val="21"/>
        </w:rPr>
        <w:t>raise the patriotism emotion</w:t>
      </w:r>
      <w:r w:rsidRPr="008C0832">
        <w:rPr>
          <w:rFonts w:eastAsia="黑体" w:hint="eastAsia"/>
          <w:szCs w:val="21"/>
        </w:rPr>
        <w:t xml:space="preserve"> of students.</w:t>
      </w:r>
    </w:p>
    <w:p w14:paraId="0DB15776"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1.4</w:t>
      </w:r>
      <w:r w:rsidRPr="008C0832">
        <w:rPr>
          <w:rFonts w:eastAsia="黑体" w:hint="eastAsia"/>
          <w:szCs w:val="21"/>
        </w:rPr>
        <w:t xml:space="preserve"> The </w:t>
      </w:r>
      <w:r w:rsidRPr="008C0832">
        <w:rPr>
          <w:rFonts w:eastAsia="黑体"/>
          <w:szCs w:val="21"/>
        </w:rPr>
        <w:t>development tendency</w:t>
      </w:r>
      <w:r w:rsidRPr="008C0832">
        <w:rPr>
          <w:rFonts w:eastAsia="黑体" w:hint="eastAsia"/>
          <w:szCs w:val="21"/>
        </w:rPr>
        <w:t xml:space="preserve"> and </w:t>
      </w:r>
      <w:r w:rsidRPr="008C0832">
        <w:rPr>
          <w:rFonts w:eastAsia="黑体"/>
          <w:szCs w:val="21"/>
        </w:rPr>
        <w:t>technology frontier</w:t>
      </w:r>
      <w:r w:rsidRPr="008C0832">
        <w:rPr>
          <w:rFonts w:eastAsia="黑体" w:hint="eastAsia"/>
          <w:szCs w:val="21"/>
        </w:rPr>
        <w:t xml:space="preserve"> of </w:t>
      </w:r>
      <w:r w:rsidRPr="008C0832">
        <w:rPr>
          <w:rFonts w:eastAsia="黑体"/>
          <w:szCs w:val="21"/>
        </w:rPr>
        <w:t>modern machinery</w:t>
      </w:r>
    </w:p>
    <w:p w14:paraId="6774FA45"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Introduce some application examples of modern machinery from the aspect of some typical areas</w:t>
      </w:r>
      <w:r w:rsidRPr="008C0832">
        <w:rPr>
          <w:rFonts w:eastAsia="黑体" w:hint="eastAsia"/>
          <w:szCs w:val="21"/>
        </w:rPr>
        <w:t>.</w:t>
      </w:r>
      <w:r w:rsidRPr="008C0832">
        <w:rPr>
          <w:rFonts w:eastAsia="黑体"/>
          <w:szCs w:val="21"/>
        </w:rPr>
        <w:t xml:space="preserve"> Experience the advanced degree and development direction of modern machinery</w:t>
      </w:r>
      <w:r w:rsidRPr="008C0832">
        <w:rPr>
          <w:rFonts w:eastAsia="黑体" w:hint="eastAsia"/>
          <w:szCs w:val="21"/>
        </w:rPr>
        <w:t>.</w:t>
      </w:r>
    </w:p>
    <w:p w14:paraId="0DB20FF2"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2</w:t>
      </w:r>
      <w:r w:rsidRPr="008C0832">
        <w:rPr>
          <w:rFonts w:eastAsia="黑体" w:hint="eastAsia"/>
          <w:b/>
        </w:rPr>
        <w:t xml:space="preserve"> Structural Analysis of Planar Mechanisms</w:t>
      </w:r>
    </w:p>
    <w:p w14:paraId="031A7974"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K</w:t>
      </w:r>
      <w:r w:rsidRPr="008C0832">
        <w:rPr>
          <w:rFonts w:eastAsia="黑体"/>
          <w:szCs w:val="21"/>
        </w:rPr>
        <w:t>ey point</w:t>
      </w:r>
      <w:r w:rsidRPr="008C0832">
        <w:rPr>
          <w:rFonts w:eastAsia="黑体" w:hint="eastAsia"/>
          <w:szCs w:val="21"/>
        </w:rPr>
        <w:t>s</w:t>
      </w:r>
      <w:r w:rsidRPr="008C0832">
        <w:rPr>
          <w:rFonts w:eastAsia="黑体" w:hint="eastAsia"/>
          <w:szCs w:val="21"/>
        </w:rPr>
        <w:t>：</w:t>
      </w:r>
      <w:r w:rsidRPr="008C0832">
        <w:rPr>
          <w:rFonts w:eastAsia="黑体" w:hint="eastAsia"/>
          <w:szCs w:val="21"/>
        </w:rPr>
        <w:t>Calculation</w:t>
      </w:r>
      <w:r w:rsidRPr="008C0832">
        <w:rPr>
          <w:rFonts w:eastAsia="黑体"/>
          <w:szCs w:val="21"/>
        </w:rPr>
        <w:t xml:space="preserve"> of degree of </w:t>
      </w:r>
      <w:r w:rsidRPr="008C0832">
        <w:rPr>
          <w:rFonts w:eastAsia="黑体" w:hint="eastAsia"/>
          <w:szCs w:val="21"/>
        </w:rPr>
        <w:t>f</w:t>
      </w:r>
      <w:r w:rsidRPr="008C0832">
        <w:rPr>
          <w:rFonts w:eastAsia="黑体"/>
          <w:szCs w:val="21"/>
        </w:rPr>
        <w:t xml:space="preserve">reedom of </w:t>
      </w:r>
      <w:r w:rsidRPr="008C0832">
        <w:rPr>
          <w:rFonts w:eastAsia="黑体" w:hint="eastAsia"/>
          <w:szCs w:val="21"/>
        </w:rPr>
        <w:t>p</w:t>
      </w:r>
      <w:r w:rsidRPr="008C0832">
        <w:rPr>
          <w:rFonts w:eastAsia="黑体"/>
          <w:szCs w:val="21"/>
        </w:rPr>
        <w:t xml:space="preserve">lanar </w:t>
      </w:r>
      <w:r w:rsidRPr="008C0832">
        <w:rPr>
          <w:rFonts w:eastAsia="黑体" w:hint="eastAsia"/>
          <w:szCs w:val="21"/>
        </w:rPr>
        <w:t>m</w:t>
      </w:r>
      <w:r w:rsidRPr="008C0832">
        <w:rPr>
          <w:rFonts w:eastAsia="黑体"/>
          <w:szCs w:val="21"/>
        </w:rPr>
        <w:t xml:space="preserve">echanisms and </w:t>
      </w:r>
      <w:r w:rsidRPr="008C0832">
        <w:rPr>
          <w:rFonts w:eastAsia="黑体" w:hint="eastAsia"/>
          <w:szCs w:val="21"/>
        </w:rPr>
        <w:t>c</w:t>
      </w:r>
      <w:r w:rsidRPr="008C0832">
        <w:rPr>
          <w:rFonts w:eastAsia="黑体"/>
          <w:szCs w:val="21"/>
        </w:rPr>
        <w:t>onditions for having predictable motion in a mechanism.</w:t>
      </w:r>
    </w:p>
    <w:p w14:paraId="29B21602"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Points for attention when calculating degree of freedom</w:t>
      </w:r>
      <w:r w:rsidRPr="008C0832">
        <w:rPr>
          <w:rFonts w:eastAsia="黑体"/>
          <w:szCs w:val="21"/>
        </w:rPr>
        <w:t>, especially the judgement about redundant constraints.</w:t>
      </w:r>
    </w:p>
    <w:p w14:paraId="30030D6B" w14:textId="77777777" w:rsidR="00D97EC4" w:rsidRPr="008C0832" w:rsidRDefault="00D97EC4" w:rsidP="00D97EC4">
      <w:pPr>
        <w:spacing w:line="240" w:lineRule="auto"/>
        <w:ind w:firstLineChars="200" w:firstLine="480"/>
        <w:rPr>
          <w:rFonts w:eastAsia="黑体"/>
        </w:rPr>
      </w:pPr>
      <w:r w:rsidRPr="008C0832">
        <w:rPr>
          <w:rFonts w:eastAsia="黑体"/>
        </w:rPr>
        <w:t>2</w:t>
      </w:r>
      <w:r w:rsidRPr="008C0832">
        <w:rPr>
          <w:rFonts w:eastAsia="黑体" w:hint="eastAsia"/>
        </w:rPr>
        <w:t xml:space="preserve">.1 </w:t>
      </w:r>
      <w:r w:rsidRPr="008C0832">
        <w:rPr>
          <w:rFonts w:eastAsia="黑体"/>
        </w:rPr>
        <w:t>Composition of mechanism</w:t>
      </w:r>
    </w:p>
    <w:p w14:paraId="00267F51" w14:textId="77777777" w:rsidR="00D97EC4" w:rsidRPr="008C0832" w:rsidRDefault="00D97EC4" w:rsidP="00D97EC4">
      <w:pPr>
        <w:spacing w:line="240" w:lineRule="auto"/>
        <w:ind w:firstLineChars="200" w:firstLine="480"/>
        <w:rPr>
          <w:rFonts w:eastAsia="黑体"/>
        </w:rPr>
      </w:pPr>
      <w:r w:rsidRPr="008C0832">
        <w:rPr>
          <w:rFonts w:eastAsia="黑体" w:hint="eastAsia"/>
        </w:rPr>
        <w:t>Recognize the composition of mechanism, distinguish part and link, understand the static connection and dynamic coupling and master the definition of kinematic pair.</w:t>
      </w:r>
      <w:r w:rsidRPr="008C0832">
        <w:rPr>
          <w:rFonts w:eastAsia="黑体"/>
        </w:rPr>
        <w:t xml:space="preserve"> Master the definition of kinematic chain and the conditions </w:t>
      </w:r>
      <w:r w:rsidRPr="008C0832">
        <w:rPr>
          <w:rFonts w:eastAsia="黑体" w:hint="eastAsia"/>
        </w:rPr>
        <w:t>for</w:t>
      </w:r>
      <w:r w:rsidRPr="008C0832">
        <w:rPr>
          <w:rFonts w:eastAsia="黑体"/>
        </w:rPr>
        <w:t xml:space="preserve"> kinematic chain becom</w:t>
      </w:r>
      <w:r w:rsidRPr="008C0832">
        <w:rPr>
          <w:rFonts w:eastAsia="黑体" w:hint="eastAsia"/>
        </w:rPr>
        <w:t>ing</w:t>
      </w:r>
      <w:r w:rsidRPr="008C0832">
        <w:rPr>
          <w:rFonts w:eastAsia="黑体"/>
        </w:rPr>
        <w:t xml:space="preserve"> a mechanism.</w:t>
      </w:r>
    </w:p>
    <w:p w14:paraId="5FEEF7CD" w14:textId="77777777" w:rsidR="00D97EC4" w:rsidRPr="008C0832" w:rsidRDefault="00D97EC4" w:rsidP="00D97EC4">
      <w:pPr>
        <w:spacing w:line="240" w:lineRule="auto"/>
        <w:ind w:firstLineChars="200" w:firstLine="480"/>
        <w:rPr>
          <w:rFonts w:eastAsia="黑体"/>
        </w:rPr>
      </w:pPr>
      <w:r w:rsidRPr="008C0832">
        <w:rPr>
          <w:rFonts w:eastAsia="黑体"/>
        </w:rPr>
        <w:t>2</w:t>
      </w:r>
      <w:r w:rsidRPr="008C0832">
        <w:rPr>
          <w:rFonts w:eastAsia="黑体" w:hint="eastAsia"/>
        </w:rPr>
        <w:t>.2 Schematic Diagrams of Planar Mechanisms</w:t>
      </w:r>
    </w:p>
    <w:p w14:paraId="6DA56836" w14:textId="77777777" w:rsidR="00D97EC4" w:rsidRPr="008C0832" w:rsidRDefault="00D97EC4" w:rsidP="00D97EC4">
      <w:pPr>
        <w:spacing w:line="240" w:lineRule="auto"/>
        <w:ind w:firstLineChars="200" w:firstLine="480"/>
        <w:rPr>
          <w:rFonts w:eastAsia="黑体"/>
        </w:rPr>
      </w:pPr>
      <w:r w:rsidRPr="008C0832">
        <w:rPr>
          <w:rFonts w:eastAsia="黑体" w:hint="eastAsia"/>
        </w:rPr>
        <w:t>Know the purpose of drawing a schematic diagram of a mechanism, master the symbols of common used links and pairs and conclude the procedure of drawing a schematic diagram.</w:t>
      </w:r>
    </w:p>
    <w:p w14:paraId="7D9BC7B0" w14:textId="77777777" w:rsidR="00D97EC4" w:rsidRPr="008C0832" w:rsidRDefault="00D97EC4" w:rsidP="00D97EC4">
      <w:pPr>
        <w:spacing w:line="240" w:lineRule="auto"/>
        <w:ind w:firstLineChars="200" w:firstLine="480"/>
        <w:rPr>
          <w:rFonts w:eastAsia="黑体"/>
          <w:szCs w:val="21"/>
        </w:rPr>
      </w:pPr>
      <w:r w:rsidRPr="008C0832">
        <w:rPr>
          <w:rFonts w:eastAsia="黑体" w:hint="eastAsia"/>
        </w:rPr>
        <w:t xml:space="preserve">2.3 </w:t>
      </w:r>
      <w:r w:rsidRPr="008C0832">
        <w:rPr>
          <w:rFonts w:eastAsia="黑体" w:hint="eastAsia"/>
          <w:szCs w:val="21"/>
        </w:rPr>
        <w:t>Calculation</w:t>
      </w:r>
      <w:r w:rsidRPr="008C0832">
        <w:rPr>
          <w:rFonts w:eastAsia="黑体"/>
          <w:szCs w:val="21"/>
        </w:rPr>
        <w:t xml:space="preserve"> of degree of </w:t>
      </w:r>
      <w:r w:rsidRPr="008C0832">
        <w:rPr>
          <w:rFonts w:eastAsia="黑体" w:hint="eastAsia"/>
          <w:szCs w:val="21"/>
        </w:rPr>
        <w:t>f</w:t>
      </w:r>
      <w:r w:rsidRPr="008C0832">
        <w:rPr>
          <w:rFonts w:eastAsia="黑体"/>
          <w:szCs w:val="21"/>
        </w:rPr>
        <w:t xml:space="preserve">reedom of </w:t>
      </w:r>
      <w:r w:rsidRPr="008C0832">
        <w:rPr>
          <w:rFonts w:eastAsia="黑体" w:hint="eastAsia"/>
          <w:szCs w:val="21"/>
        </w:rPr>
        <w:t>p</w:t>
      </w:r>
      <w:r w:rsidRPr="008C0832">
        <w:rPr>
          <w:rFonts w:eastAsia="黑体"/>
          <w:szCs w:val="21"/>
        </w:rPr>
        <w:t xml:space="preserve">lanar </w:t>
      </w:r>
      <w:r w:rsidRPr="008C0832">
        <w:rPr>
          <w:rFonts w:eastAsia="黑体" w:hint="eastAsia"/>
          <w:szCs w:val="21"/>
        </w:rPr>
        <w:t>m</w:t>
      </w:r>
      <w:r w:rsidRPr="008C0832">
        <w:rPr>
          <w:rFonts w:eastAsia="黑体"/>
          <w:szCs w:val="21"/>
        </w:rPr>
        <w:t>echanisms</w:t>
      </w:r>
    </w:p>
    <w:p w14:paraId="5C48B6AD" w14:textId="77777777" w:rsidR="00D97EC4" w:rsidRPr="008C0832" w:rsidRDefault="00D97EC4" w:rsidP="00D97EC4">
      <w:pPr>
        <w:spacing w:line="240" w:lineRule="auto"/>
        <w:ind w:firstLineChars="200" w:firstLine="480"/>
        <w:rPr>
          <w:rFonts w:eastAsia="黑体"/>
        </w:rPr>
      </w:pPr>
      <w:r w:rsidRPr="008C0832">
        <w:rPr>
          <w:rFonts w:eastAsia="黑体"/>
        </w:rPr>
        <w:t xml:space="preserve">Master the computational formula of </w:t>
      </w:r>
      <w:r w:rsidRPr="008C0832">
        <w:rPr>
          <w:rFonts w:eastAsia="黑体"/>
          <w:szCs w:val="21"/>
        </w:rPr>
        <w:t xml:space="preserve">degree of </w:t>
      </w:r>
      <w:r w:rsidRPr="008C0832">
        <w:rPr>
          <w:rFonts w:eastAsia="黑体" w:hint="eastAsia"/>
          <w:szCs w:val="21"/>
        </w:rPr>
        <w:t>f</w:t>
      </w:r>
      <w:r w:rsidRPr="008C0832">
        <w:rPr>
          <w:rFonts w:eastAsia="黑体"/>
          <w:szCs w:val="21"/>
        </w:rPr>
        <w:t>reedom and identify lower pair and higher pair.</w:t>
      </w:r>
    </w:p>
    <w:p w14:paraId="6C9501E8" w14:textId="77777777" w:rsidR="00D97EC4" w:rsidRPr="008C0832" w:rsidRDefault="00D97EC4" w:rsidP="00D97EC4">
      <w:pPr>
        <w:spacing w:line="240" w:lineRule="auto"/>
        <w:ind w:firstLineChars="200" w:firstLine="480"/>
        <w:rPr>
          <w:rFonts w:eastAsia="黑体"/>
          <w:szCs w:val="21"/>
        </w:rPr>
      </w:pPr>
      <w:r w:rsidRPr="008C0832">
        <w:rPr>
          <w:rFonts w:eastAsia="黑体"/>
        </w:rPr>
        <w:t>2</w:t>
      </w:r>
      <w:r w:rsidRPr="008C0832">
        <w:rPr>
          <w:rFonts w:eastAsia="黑体" w:hint="eastAsia"/>
        </w:rPr>
        <w:t>.</w:t>
      </w:r>
      <w:r w:rsidRPr="008C0832">
        <w:rPr>
          <w:rFonts w:eastAsia="黑体"/>
        </w:rPr>
        <w:t>4</w:t>
      </w:r>
      <w:r w:rsidRPr="008C0832">
        <w:rPr>
          <w:rFonts w:eastAsia="黑体" w:hint="eastAsia"/>
        </w:rPr>
        <w:t xml:space="preserve"> </w:t>
      </w:r>
      <w:r w:rsidRPr="008C0832">
        <w:rPr>
          <w:rFonts w:eastAsia="黑体" w:hint="eastAsia"/>
          <w:szCs w:val="21"/>
        </w:rPr>
        <w:t xml:space="preserve">Conditions </w:t>
      </w:r>
      <w:r w:rsidRPr="008C0832">
        <w:rPr>
          <w:rFonts w:eastAsia="黑体"/>
          <w:szCs w:val="21"/>
        </w:rPr>
        <w:t>for having predictable motion in a mechanism and the law of minimum resistance.</w:t>
      </w:r>
    </w:p>
    <w:p w14:paraId="2B77132D" w14:textId="77777777" w:rsidR="00D97EC4" w:rsidRPr="008C0832" w:rsidRDefault="00D97EC4" w:rsidP="00D97EC4">
      <w:pPr>
        <w:spacing w:line="240" w:lineRule="auto"/>
        <w:ind w:firstLineChars="200" w:firstLine="480"/>
        <w:rPr>
          <w:rFonts w:eastAsia="黑体"/>
        </w:rPr>
      </w:pPr>
      <w:r w:rsidRPr="008C0832">
        <w:rPr>
          <w:rFonts w:eastAsia="黑体"/>
        </w:rPr>
        <w:t>2.5</w:t>
      </w:r>
      <w:r w:rsidRPr="008C0832">
        <w:rPr>
          <w:rFonts w:eastAsia="黑体" w:hint="eastAsia"/>
        </w:rPr>
        <w:t xml:space="preserve"> Points for </w:t>
      </w:r>
      <w:r w:rsidRPr="008C0832">
        <w:rPr>
          <w:rFonts w:eastAsia="黑体"/>
        </w:rPr>
        <w:t>a</w:t>
      </w:r>
      <w:r w:rsidRPr="008C0832">
        <w:rPr>
          <w:rFonts w:eastAsia="黑体" w:hint="eastAsia"/>
        </w:rPr>
        <w:t xml:space="preserve">ttention </w:t>
      </w:r>
      <w:r w:rsidRPr="008C0832">
        <w:rPr>
          <w:rFonts w:eastAsia="黑体"/>
        </w:rPr>
        <w:t>w</w:t>
      </w:r>
      <w:r w:rsidRPr="008C0832">
        <w:rPr>
          <w:rFonts w:eastAsia="黑体" w:hint="eastAsia"/>
        </w:rPr>
        <w:t xml:space="preserve">hen </w:t>
      </w:r>
      <w:r w:rsidRPr="008C0832">
        <w:rPr>
          <w:rFonts w:eastAsia="黑体"/>
        </w:rPr>
        <w:t>c</w:t>
      </w:r>
      <w:r w:rsidRPr="008C0832">
        <w:rPr>
          <w:rFonts w:eastAsia="黑体" w:hint="eastAsia"/>
        </w:rPr>
        <w:t xml:space="preserve">alculating </w:t>
      </w:r>
      <w:r w:rsidRPr="008C0832">
        <w:rPr>
          <w:rFonts w:eastAsia="黑体"/>
        </w:rPr>
        <w:t>d</w:t>
      </w:r>
      <w:r w:rsidRPr="008C0832">
        <w:rPr>
          <w:rFonts w:eastAsia="黑体" w:hint="eastAsia"/>
        </w:rPr>
        <w:t xml:space="preserve">egree of </w:t>
      </w:r>
      <w:r w:rsidRPr="008C0832">
        <w:rPr>
          <w:rFonts w:eastAsia="黑体"/>
        </w:rPr>
        <w:t>f</w:t>
      </w:r>
      <w:r w:rsidRPr="008C0832">
        <w:rPr>
          <w:rFonts w:eastAsia="黑体" w:hint="eastAsia"/>
        </w:rPr>
        <w:t>reedom</w:t>
      </w:r>
    </w:p>
    <w:p w14:paraId="12275C6C" w14:textId="77777777" w:rsidR="00D97EC4" w:rsidRPr="008C0832" w:rsidRDefault="00D97EC4" w:rsidP="00D97EC4">
      <w:pPr>
        <w:spacing w:line="240" w:lineRule="auto"/>
        <w:ind w:firstLineChars="200" w:firstLine="480"/>
        <w:rPr>
          <w:rFonts w:eastAsia="黑体"/>
        </w:rPr>
      </w:pPr>
      <w:r w:rsidRPr="008C0832">
        <w:rPr>
          <w:rFonts w:eastAsia="黑体" w:hint="eastAsia"/>
        </w:rPr>
        <w:lastRenderedPageBreak/>
        <w:t>Identity the multiple pin joints and passive degree of freedom and deduce the redundant constraints including trajectory superposition, dead in line and symmetrical component.</w:t>
      </w:r>
      <w:r w:rsidRPr="008C0832">
        <w:rPr>
          <w:rFonts w:eastAsia="黑体"/>
        </w:rPr>
        <w:t xml:space="preserve"> </w:t>
      </w:r>
      <w:r w:rsidRPr="008C0832">
        <w:rPr>
          <w:rFonts w:eastAsia="黑体" w:hint="eastAsia"/>
        </w:rPr>
        <w:t>Conclude how to determine the redundant constraints in actual mechanisms.</w:t>
      </w:r>
    </w:p>
    <w:p w14:paraId="0B11621F" w14:textId="77777777" w:rsidR="00D97EC4" w:rsidRPr="008C0832" w:rsidRDefault="00D97EC4" w:rsidP="00D97EC4">
      <w:pPr>
        <w:spacing w:line="240" w:lineRule="auto"/>
        <w:ind w:firstLineChars="200" w:firstLine="480"/>
        <w:rPr>
          <w:rFonts w:eastAsia="黑体"/>
        </w:rPr>
      </w:pPr>
      <w:r w:rsidRPr="008C0832">
        <w:rPr>
          <w:rFonts w:eastAsia="黑体"/>
        </w:rPr>
        <w:t xml:space="preserve">2.6 Composition </w:t>
      </w:r>
      <w:r w:rsidRPr="008C0832">
        <w:rPr>
          <w:rFonts w:eastAsia="黑体" w:hint="eastAsia"/>
        </w:rPr>
        <w:t>p</w:t>
      </w:r>
      <w:r w:rsidRPr="008C0832">
        <w:rPr>
          <w:rFonts w:eastAsia="黑体"/>
        </w:rPr>
        <w:t>rinciple</w:t>
      </w:r>
      <w:r w:rsidRPr="008C0832">
        <w:rPr>
          <w:rFonts w:eastAsia="黑体" w:hint="eastAsia"/>
        </w:rPr>
        <w:t xml:space="preserve">, </w:t>
      </w:r>
      <w:r w:rsidRPr="008C0832">
        <w:rPr>
          <w:rFonts w:eastAsia="黑体"/>
        </w:rPr>
        <w:t xml:space="preserve">structure classification, </w:t>
      </w:r>
      <w:r w:rsidRPr="008C0832">
        <w:rPr>
          <w:rFonts w:eastAsia="黑体" w:hint="eastAsia"/>
        </w:rPr>
        <w:t>s</w:t>
      </w:r>
      <w:r w:rsidRPr="008C0832">
        <w:rPr>
          <w:rFonts w:eastAsia="黑体"/>
        </w:rPr>
        <w:t xml:space="preserve">tructural </w:t>
      </w:r>
      <w:r w:rsidRPr="008C0832">
        <w:rPr>
          <w:rFonts w:eastAsia="黑体" w:hint="eastAsia"/>
        </w:rPr>
        <w:t>a</w:t>
      </w:r>
      <w:r w:rsidRPr="008C0832">
        <w:rPr>
          <w:rFonts w:eastAsia="黑体"/>
        </w:rPr>
        <w:t xml:space="preserve">nalysis of </w:t>
      </w:r>
      <w:r w:rsidRPr="008C0832">
        <w:rPr>
          <w:rFonts w:eastAsia="黑体" w:hint="eastAsia"/>
        </w:rPr>
        <w:t>p</w:t>
      </w:r>
      <w:r w:rsidRPr="008C0832">
        <w:rPr>
          <w:rFonts w:eastAsia="黑体"/>
        </w:rPr>
        <w:t xml:space="preserve">lanar </w:t>
      </w:r>
      <w:r w:rsidRPr="008C0832">
        <w:rPr>
          <w:rFonts w:eastAsia="黑体" w:hint="eastAsia"/>
        </w:rPr>
        <w:t>m</w:t>
      </w:r>
      <w:r w:rsidRPr="008C0832">
        <w:rPr>
          <w:rFonts w:eastAsia="黑体"/>
        </w:rPr>
        <w:t>echanisms</w:t>
      </w:r>
    </w:p>
    <w:p w14:paraId="34EDEC4B" w14:textId="77777777" w:rsidR="00D97EC4" w:rsidRPr="008C0832" w:rsidRDefault="00D97EC4" w:rsidP="00D97EC4">
      <w:pPr>
        <w:spacing w:line="240" w:lineRule="auto"/>
        <w:ind w:firstLineChars="200" w:firstLine="480"/>
        <w:rPr>
          <w:rFonts w:eastAsia="黑体"/>
        </w:rPr>
      </w:pPr>
      <w:r w:rsidRPr="008C0832">
        <w:rPr>
          <w:rFonts w:eastAsia="黑体"/>
        </w:rPr>
        <w:t>The definition and characteristic of link group. The relationship between simple mechanism and complex mechanism. Progressive increase link group and progressive decrease link group.</w:t>
      </w:r>
    </w:p>
    <w:p w14:paraId="268ED975"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3</w:t>
      </w:r>
      <w:r w:rsidRPr="008C0832">
        <w:rPr>
          <w:rFonts w:eastAsia="黑体" w:hint="eastAsia"/>
          <w:b/>
        </w:rPr>
        <w:t xml:space="preserve"> Kinematic Analysis of Planar Mechanisms</w:t>
      </w:r>
    </w:p>
    <w:p w14:paraId="513919AC"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w:t>
      </w:r>
      <w:r w:rsidRPr="008C0832">
        <w:rPr>
          <w:rFonts w:eastAsia="黑体"/>
          <w:szCs w:val="21"/>
        </w:rPr>
        <w:t>ey point</w:t>
      </w:r>
      <w:r w:rsidRPr="008C0832">
        <w:rPr>
          <w:rFonts w:eastAsia="黑体" w:hint="eastAsia"/>
          <w:szCs w:val="21"/>
        </w:rPr>
        <w:t>s</w:t>
      </w:r>
      <w:r w:rsidRPr="008C0832">
        <w:rPr>
          <w:rFonts w:eastAsia="黑体" w:hint="eastAsia"/>
          <w:szCs w:val="21"/>
        </w:rPr>
        <w:t>：</w:t>
      </w:r>
      <w:r w:rsidRPr="008C0832">
        <w:rPr>
          <w:rFonts w:eastAsia="黑体" w:hint="eastAsia"/>
          <w:szCs w:val="21"/>
        </w:rPr>
        <w:t>Instantaneous center</w:t>
      </w:r>
      <w:r w:rsidRPr="008C0832">
        <w:rPr>
          <w:rFonts w:eastAsia="黑体"/>
          <w:szCs w:val="21"/>
        </w:rPr>
        <w:t xml:space="preserve">, the application of Kennedy theorem, </w:t>
      </w:r>
      <w:r w:rsidRPr="008C0832">
        <w:rPr>
          <w:rFonts w:eastAsia="黑体"/>
        </w:rPr>
        <w:t>k</w:t>
      </w:r>
      <w:r w:rsidRPr="008C0832">
        <w:rPr>
          <w:rFonts w:eastAsia="黑体" w:hint="eastAsia"/>
        </w:rPr>
        <w:t xml:space="preserve">inematic </w:t>
      </w:r>
      <w:r w:rsidRPr="008C0832">
        <w:rPr>
          <w:rFonts w:eastAsia="黑体"/>
        </w:rPr>
        <w:t>a</w:t>
      </w:r>
      <w:r w:rsidRPr="008C0832">
        <w:rPr>
          <w:rFonts w:eastAsia="黑体" w:hint="eastAsia"/>
        </w:rPr>
        <w:t>nalysis</w:t>
      </w:r>
      <w:r w:rsidRPr="008C0832">
        <w:rPr>
          <w:rFonts w:eastAsia="黑体"/>
        </w:rPr>
        <w:t xml:space="preserve"> by </w:t>
      </w:r>
      <w:bookmarkStart w:id="24" w:name="OLE_LINK18"/>
      <w:r w:rsidRPr="008C0832">
        <w:rPr>
          <w:rFonts w:eastAsia="黑体"/>
        </w:rPr>
        <w:t>using</w:t>
      </w:r>
      <w:r w:rsidRPr="008C0832">
        <w:rPr>
          <w:rFonts w:eastAsia="黑体"/>
          <w:szCs w:val="21"/>
        </w:rPr>
        <w:t xml:space="preserve"> graphical method of vector equation</w:t>
      </w:r>
      <w:bookmarkEnd w:id="24"/>
      <w:r w:rsidRPr="008C0832">
        <w:rPr>
          <w:rFonts w:eastAsia="黑体"/>
          <w:szCs w:val="21"/>
        </w:rPr>
        <w:t xml:space="preserve">. </w:t>
      </w:r>
      <w:r w:rsidRPr="008C0832">
        <w:rPr>
          <w:rFonts w:eastAsia="黑体" w:hint="eastAsia"/>
          <w:szCs w:val="21"/>
        </w:rPr>
        <w:t>Instantaneous centers method for velocity analysis</w:t>
      </w:r>
      <w:r w:rsidRPr="008C0832">
        <w:rPr>
          <w:rFonts w:eastAsia="黑体"/>
          <w:szCs w:val="21"/>
        </w:rPr>
        <w:t>.</w:t>
      </w:r>
    </w:p>
    <w:p w14:paraId="169AAFDB"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szCs w:val="21"/>
        </w:rPr>
        <w:t>Determination of in</w:t>
      </w:r>
      <w:r w:rsidRPr="008C0832">
        <w:rPr>
          <w:rFonts w:eastAsia="黑体" w:hint="eastAsia"/>
          <w:szCs w:val="21"/>
        </w:rPr>
        <w:t>stantaneous center</w:t>
      </w:r>
      <w:r w:rsidRPr="008C0832">
        <w:rPr>
          <w:rFonts w:eastAsia="黑体"/>
          <w:szCs w:val="21"/>
        </w:rPr>
        <w:t xml:space="preserve"> position in particular cases, the drawing of the acceleration polygon when </w:t>
      </w:r>
      <w:r w:rsidRPr="008C0832">
        <w:rPr>
          <w:rFonts w:eastAsia="黑体"/>
        </w:rPr>
        <w:t>using</w:t>
      </w:r>
      <w:r w:rsidRPr="008C0832">
        <w:rPr>
          <w:rFonts w:eastAsia="黑体"/>
          <w:szCs w:val="21"/>
        </w:rPr>
        <w:t xml:space="preserve"> graphical method of vector equation and whether there is Coriolis acceleration or not and the determination of direction of Coriolis acceleration.</w:t>
      </w:r>
    </w:p>
    <w:p w14:paraId="47592C44" w14:textId="77777777" w:rsidR="00D97EC4" w:rsidRPr="008C0832" w:rsidRDefault="00D97EC4" w:rsidP="00D97EC4">
      <w:pPr>
        <w:spacing w:line="240" w:lineRule="auto"/>
        <w:ind w:firstLineChars="200" w:firstLine="480"/>
        <w:rPr>
          <w:rFonts w:eastAsia="黑体"/>
        </w:rPr>
      </w:pPr>
      <w:r w:rsidRPr="008C0832">
        <w:rPr>
          <w:rFonts w:eastAsia="黑体"/>
        </w:rPr>
        <w:t>3</w:t>
      </w:r>
      <w:r w:rsidRPr="008C0832">
        <w:rPr>
          <w:rFonts w:eastAsia="黑体" w:hint="eastAsia"/>
        </w:rPr>
        <w:t xml:space="preserve">.1 </w:t>
      </w:r>
      <w:r w:rsidRPr="008C0832">
        <w:rPr>
          <w:rFonts w:eastAsia="黑体" w:hint="eastAsia"/>
          <w:szCs w:val="21"/>
        </w:rPr>
        <w:t>T</w:t>
      </w:r>
      <w:r w:rsidRPr="008C0832">
        <w:rPr>
          <w:rFonts w:eastAsia="黑体"/>
          <w:szCs w:val="21"/>
        </w:rPr>
        <w:t xml:space="preserve">ask, purpose and method of </w:t>
      </w:r>
      <w:r w:rsidRPr="008C0832">
        <w:rPr>
          <w:rFonts w:eastAsia="黑体"/>
        </w:rPr>
        <w:t>k</w:t>
      </w:r>
      <w:r w:rsidRPr="008C0832">
        <w:rPr>
          <w:rFonts w:eastAsia="黑体" w:hint="eastAsia"/>
        </w:rPr>
        <w:t xml:space="preserve">inematic </w:t>
      </w:r>
      <w:r w:rsidRPr="008C0832">
        <w:rPr>
          <w:rFonts w:eastAsia="黑体"/>
        </w:rPr>
        <w:t>a</w:t>
      </w:r>
      <w:r w:rsidRPr="008C0832">
        <w:rPr>
          <w:rFonts w:eastAsia="黑体" w:hint="eastAsia"/>
        </w:rPr>
        <w:t>nalysis</w:t>
      </w:r>
      <w:r w:rsidRPr="008C0832">
        <w:rPr>
          <w:rFonts w:eastAsia="黑体"/>
        </w:rPr>
        <w:t xml:space="preserve"> </w:t>
      </w:r>
      <w:r w:rsidRPr="008C0832">
        <w:rPr>
          <w:rFonts w:eastAsia="黑体" w:hint="eastAsia"/>
        </w:rPr>
        <w:t xml:space="preserve">of planar </w:t>
      </w:r>
      <w:r w:rsidRPr="008C0832">
        <w:rPr>
          <w:rFonts w:eastAsia="黑体"/>
        </w:rPr>
        <w:t>m</w:t>
      </w:r>
      <w:r w:rsidRPr="008C0832">
        <w:rPr>
          <w:rFonts w:eastAsia="黑体" w:hint="eastAsia"/>
        </w:rPr>
        <w:t>echanisms</w:t>
      </w:r>
    </w:p>
    <w:p w14:paraId="43040006"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C</w:t>
      </w:r>
      <w:r w:rsidRPr="008C0832">
        <w:rPr>
          <w:rFonts w:eastAsia="黑体" w:hint="eastAsia"/>
          <w:szCs w:val="21"/>
        </w:rPr>
        <w:t>larify</w:t>
      </w:r>
      <w:r w:rsidRPr="008C0832">
        <w:rPr>
          <w:rFonts w:eastAsia="黑体"/>
          <w:szCs w:val="21"/>
        </w:rPr>
        <w:t xml:space="preserve"> </w:t>
      </w:r>
      <w:r w:rsidRPr="008C0832">
        <w:rPr>
          <w:rFonts w:eastAsia="黑体" w:hint="eastAsia"/>
          <w:szCs w:val="21"/>
        </w:rPr>
        <w:t>kinematic</w:t>
      </w:r>
      <w:r w:rsidRPr="008C0832">
        <w:rPr>
          <w:rFonts w:eastAsia="黑体"/>
          <w:szCs w:val="21"/>
        </w:rPr>
        <w:t xml:space="preserve"> analysis which lays the foundation for the subsequent dynamic analysis and the relationship between graphic method and analytic method.</w:t>
      </w:r>
    </w:p>
    <w:p w14:paraId="0B81BF6C"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3.2 </w:t>
      </w:r>
      <w:r w:rsidRPr="008C0832">
        <w:rPr>
          <w:rFonts w:eastAsia="黑体" w:hint="eastAsia"/>
          <w:szCs w:val="21"/>
        </w:rPr>
        <w:t>Instantaneous centers method for velocity analysis</w:t>
      </w:r>
    </w:p>
    <w:p w14:paraId="0B995287"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Summarize the definition of instantaneous center, master how to find out the instantaneous centers and expand the application of instantaneous centers method.</w:t>
      </w:r>
      <w:r w:rsidRPr="008C0832">
        <w:rPr>
          <w:rFonts w:eastAsia="黑体"/>
          <w:szCs w:val="21"/>
        </w:rPr>
        <w:t xml:space="preserve"> Clarify the limitation of </w:t>
      </w:r>
      <w:r w:rsidRPr="008C0832">
        <w:rPr>
          <w:rFonts w:eastAsia="黑体" w:hint="eastAsia"/>
          <w:szCs w:val="21"/>
        </w:rPr>
        <w:t>instantaneous centers method.</w:t>
      </w:r>
    </w:p>
    <w:p w14:paraId="13FFB2AD"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3.3 </w:t>
      </w:r>
      <w:r w:rsidRPr="008C0832">
        <w:rPr>
          <w:rFonts w:eastAsia="黑体" w:hint="eastAsia"/>
          <w:szCs w:val="21"/>
        </w:rPr>
        <w:t>G</w:t>
      </w:r>
      <w:r w:rsidRPr="008C0832">
        <w:rPr>
          <w:rFonts w:eastAsia="黑体"/>
          <w:szCs w:val="21"/>
        </w:rPr>
        <w:t>raphical method of vector equation</w:t>
      </w:r>
    </w:p>
    <w:p w14:paraId="53766213"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Fundamental of relative motion, motion relationship of two points on the same link, motion relationship of two coincident points on different links</w:t>
      </w:r>
      <w:r w:rsidRPr="008C0832">
        <w:rPr>
          <w:rFonts w:eastAsia="黑体" w:hint="eastAsia"/>
          <w:szCs w:val="21"/>
        </w:rPr>
        <w:t>, d</w:t>
      </w:r>
      <w:r w:rsidRPr="008C0832">
        <w:rPr>
          <w:rFonts w:eastAsia="黑体"/>
          <w:szCs w:val="21"/>
        </w:rPr>
        <w:t>etermination of Coriolis acceleration. The examples emphasically explained to students should contain Coriolis acceleration.</w:t>
      </w:r>
    </w:p>
    <w:p w14:paraId="7F9D5AD3"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3.4 </w:t>
      </w:r>
      <w:r w:rsidRPr="008C0832">
        <w:rPr>
          <w:rFonts w:eastAsia="黑体" w:hint="eastAsia"/>
          <w:szCs w:val="21"/>
        </w:rPr>
        <w:t>Analytical</w:t>
      </w:r>
      <w:r w:rsidRPr="008C0832">
        <w:rPr>
          <w:rFonts w:eastAsia="黑体"/>
          <w:szCs w:val="21"/>
        </w:rPr>
        <w:t xml:space="preserve"> method of vector equation</w:t>
      </w:r>
    </w:p>
    <w:p w14:paraId="52B24E62"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The establishment of closed vector equation of links, deduction and establishment of</w:t>
      </w:r>
      <w:r w:rsidRPr="008C0832">
        <w:t xml:space="preserve"> </w:t>
      </w:r>
      <w:r w:rsidRPr="008C0832">
        <w:rPr>
          <w:rFonts w:eastAsia="黑体"/>
          <w:szCs w:val="21"/>
        </w:rPr>
        <w:t xml:space="preserve">displacement equation, velocity equation and acceleration equation. Mathematic analysis method of the equations. </w:t>
      </w:r>
      <w:r w:rsidRPr="008C0832">
        <w:rPr>
          <w:rFonts w:eastAsia="黑体"/>
        </w:rPr>
        <w:t>K</w:t>
      </w:r>
      <w:r w:rsidRPr="008C0832">
        <w:rPr>
          <w:rFonts w:eastAsia="黑体" w:hint="eastAsia"/>
        </w:rPr>
        <w:t xml:space="preserve">inematic </w:t>
      </w:r>
      <w:r w:rsidRPr="008C0832">
        <w:rPr>
          <w:rFonts w:eastAsia="黑体"/>
        </w:rPr>
        <w:t>a</w:t>
      </w:r>
      <w:r w:rsidRPr="008C0832">
        <w:rPr>
          <w:rFonts w:eastAsia="黑体" w:hint="eastAsia"/>
        </w:rPr>
        <w:t>nalysis</w:t>
      </w:r>
      <w:r w:rsidRPr="008C0832">
        <w:rPr>
          <w:rFonts w:eastAsia="黑体"/>
        </w:rPr>
        <w:t xml:space="preserve"> with </w:t>
      </w:r>
      <w:r w:rsidRPr="008C0832">
        <w:rPr>
          <w:rFonts w:eastAsia="黑体"/>
          <w:szCs w:val="21"/>
        </w:rPr>
        <w:t>matrix method.</w:t>
      </w:r>
    </w:p>
    <w:p w14:paraId="1D75D7A7"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3.5 </w:t>
      </w:r>
      <w:r w:rsidRPr="008C0832">
        <w:rPr>
          <w:rFonts w:eastAsia="黑体"/>
          <w:szCs w:val="21"/>
        </w:rPr>
        <w:t xml:space="preserve">Kinematical diagram of </w:t>
      </w:r>
      <w:r w:rsidRPr="008C0832">
        <w:rPr>
          <w:rFonts w:eastAsia="黑体"/>
        </w:rPr>
        <w:t>m</w:t>
      </w:r>
      <w:r w:rsidRPr="008C0832">
        <w:rPr>
          <w:rFonts w:eastAsia="黑体" w:hint="eastAsia"/>
        </w:rPr>
        <w:t>echanism</w:t>
      </w:r>
      <w:r w:rsidRPr="008C0832">
        <w:rPr>
          <w:rFonts w:eastAsia="黑体"/>
        </w:rPr>
        <w:t>.</w:t>
      </w:r>
    </w:p>
    <w:p w14:paraId="4CDED12C" w14:textId="77777777" w:rsidR="00D97EC4" w:rsidRPr="008C0832" w:rsidRDefault="00D97EC4" w:rsidP="00D97EC4">
      <w:pPr>
        <w:spacing w:line="240" w:lineRule="auto"/>
        <w:ind w:firstLineChars="200" w:firstLine="482"/>
        <w:rPr>
          <w:rFonts w:eastAsia="黑体"/>
          <w:b/>
          <w:szCs w:val="21"/>
        </w:rPr>
      </w:pPr>
      <w:r w:rsidRPr="008C0832">
        <w:rPr>
          <w:rFonts w:eastAsia="黑体"/>
          <w:b/>
          <w:szCs w:val="21"/>
        </w:rPr>
        <w:t>Chapter 4 Force Analysis of Planar Mechanisms</w:t>
      </w:r>
    </w:p>
    <w:p w14:paraId="1B0B64F8"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Key points</w:t>
      </w:r>
      <w:r w:rsidRPr="008C0832">
        <w:rPr>
          <w:rFonts w:eastAsia="黑体" w:hint="eastAsia"/>
          <w:szCs w:val="21"/>
        </w:rPr>
        <w:t>：</w:t>
      </w:r>
      <w:r w:rsidRPr="008C0832">
        <w:rPr>
          <w:rFonts w:eastAsia="黑体"/>
          <w:szCs w:val="21"/>
        </w:rPr>
        <w:t xml:space="preserve">Kineto </w:t>
      </w:r>
      <w:r w:rsidRPr="008C0832">
        <w:rPr>
          <w:rFonts w:eastAsia="黑体" w:hint="eastAsia"/>
          <w:szCs w:val="21"/>
        </w:rPr>
        <w:t>s</w:t>
      </w:r>
      <w:r w:rsidRPr="008C0832">
        <w:rPr>
          <w:rFonts w:eastAsia="黑体"/>
          <w:szCs w:val="21"/>
        </w:rPr>
        <w:t xml:space="preserve">tatic </w:t>
      </w:r>
      <w:r w:rsidRPr="008C0832">
        <w:rPr>
          <w:rFonts w:eastAsia="黑体" w:hint="eastAsia"/>
          <w:szCs w:val="21"/>
        </w:rPr>
        <w:t>a</w:t>
      </w:r>
      <w:r w:rsidRPr="008C0832">
        <w:rPr>
          <w:rFonts w:eastAsia="黑体"/>
          <w:szCs w:val="21"/>
        </w:rPr>
        <w:t xml:space="preserve">nalysis by using </w:t>
      </w:r>
      <w:r w:rsidRPr="008C0832">
        <w:rPr>
          <w:rFonts w:eastAsia="黑体" w:hint="eastAsia"/>
          <w:szCs w:val="21"/>
        </w:rPr>
        <w:t>graphical</w:t>
      </w:r>
      <w:r w:rsidRPr="008C0832">
        <w:rPr>
          <w:rFonts w:eastAsia="黑体"/>
          <w:szCs w:val="21"/>
        </w:rPr>
        <w:t xml:space="preserve"> </w:t>
      </w:r>
      <w:r w:rsidRPr="008C0832">
        <w:rPr>
          <w:rFonts w:eastAsia="黑体" w:hint="eastAsia"/>
          <w:szCs w:val="21"/>
        </w:rPr>
        <w:t>m</w:t>
      </w:r>
      <w:r w:rsidRPr="008C0832">
        <w:rPr>
          <w:rFonts w:eastAsia="黑体"/>
          <w:szCs w:val="21"/>
        </w:rPr>
        <w:t>ethod</w:t>
      </w:r>
      <w:r w:rsidRPr="008C0832">
        <w:rPr>
          <w:rFonts w:eastAsia="黑体" w:hint="eastAsia"/>
          <w:szCs w:val="21"/>
        </w:rPr>
        <w:t xml:space="preserve">, the </w:t>
      </w:r>
      <w:r w:rsidRPr="008C0832">
        <w:rPr>
          <w:rFonts w:eastAsia="黑体"/>
          <w:szCs w:val="21"/>
        </w:rPr>
        <w:t>theoretical basis</w:t>
      </w:r>
      <w:r w:rsidRPr="008C0832">
        <w:rPr>
          <w:rFonts w:eastAsia="黑体" w:hint="eastAsia"/>
          <w:szCs w:val="21"/>
        </w:rPr>
        <w:t xml:space="preserve"> of which is </w:t>
      </w:r>
      <w:r w:rsidRPr="008C0832">
        <w:rPr>
          <w:rFonts w:eastAsia="黑体"/>
          <w:szCs w:val="21"/>
        </w:rPr>
        <w:t>D'Alembert</w:t>
      </w:r>
      <w:r w:rsidRPr="008C0832">
        <w:rPr>
          <w:rFonts w:eastAsia="黑体" w:hint="eastAsia"/>
          <w:szCs w:val="21"/>
        </w:rPr>
        <w:t xml:space="preserve"> principle in </w:t>
      </w:r>
      <w:r w:rsidRPr="008C0832">
        <w:rPr>
          <w:rFonts w:eastAsia="黑体"/>
          <w:szCs w:val="21"/>
        </w:rPr>
        <w:t>theoretical mechanics</w:t>
      </w:r>
      <w:r w:rsidRPr="008C0832">
        <w:rPr>
          <w:rFonts w:eastAsia="黑体" w:hint="eastAsia"/>
          <w:szCs w:val="21"/>
        </w:rPr>
        <w:t>.</w:t>
      </w:r>
    </w:p>
    <w:p w14:paraId="1F2D4BB9"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lastRenderedPageBreak/>
        <w:t>Difficulties</w:t>
      </w:r>
      <w:r w:rsidRPr="008C0832">
        <w:rPr>
          <w:rFonts w:eastAsia="黑体" w:hint="eastAsia"/>
          <w:szCs w:val="21"/>
        </w:rPr>
        <w:t>：</w:t>
      </w:r>
      <w:r w:rsidRPr="008C0832">
        <w:rPr>
          <w:rFonts w:eastAsia="黑体" w:hint="eastAsia"/>
          <w:szCs w:val="21"/>
        </w:rPr>
        <w:t>The f</w:t>
      </w:r>
      <w:r w:rsidRPr="008C0832">
        <w:rPr>
          <w:rFonts w:eastAsia="黑体"/>
          <w:szCs w:val="21"/>
        </w:rPr>
        <w:t xml:space="preserve">orce </w:t>
      </w:r>
      <w:r w:rsidRPr="008C0832">
        <w:rPr>
          <w:rFonts w:eastAsia="黑体" w:hint="eastAsia"/>
          <w:szCs w:val="21"/>
        </w:rPr>
        <w:t>a</w:t>
      </w:r>
      <w:r w:rsidRPr="008C0832">
        <w:rPr>
          <w:rFonts w:eastAsia="黑体"/>
          <w:szCs w:val="21"/>
        </w:rPr>
        <w:t xml:space="preserve">nalysis of </w:t>
      </w:r>
      <w:r w:rsidRPr="008C0832">
        <w:rPr>
          <w:rFonts w:eastAsia="黑体" w:hint="eastAsia"/>
          <w:szCs w:val="21"/>
        </w:rPr>
        <w:t>p</w:t>
      </w:r>
      <w:r w:rsidRPr="008C0832">
        <w:rPr>
          <w:rFonts w:eastAsia="黑体"/>
          <w:szCs w:val="21"/>
        </w:rPr>
        <w:t xml:space="preserve">lanar </w:t>
      </w:r>
      <w:r w:rsidRPr="008C0832">
        <w:rPr>
          <w:rFonts w:eastAsia="黑体" w:hint="eastAsia"/>
          <w:szCs w:val="21"/>
        </w:rPr>
        <w:t>m</w:t>
      </w:r>
      <w:r w:rsidRPr="008C0832">
        <w:rPr>
          <w:rFonts w:eastAsia="黑体"/>
          <w:szCs w:val="21"/>
        </w:rPr>
        <w:t>echanisms</w:t>
      </w:r>
      <w:r w:rsidRPr="008C0832">
        <w:rPr>
          <w:rFonts w:eastAsia="黑体" w:hint="eastAsia"/>
          <w:szCs w:val="21"/>
        </w:rPr>
        <w:t xml:space="preserve"> will be very difficult if both the </w:t>
      </w:r>
      <w:r w:rsidRPr="008C0832">
        <w:rPr>
          <w:rFonts w:eastAsia="黑体"/>
          <w:szCs w:val="21"/>
        </w:rPr>
        <w:t>inertia force</w:t>
      </w:r>
      <w:r w:rsidRPr="008C0832">
        <w:rPr>
          <w:rFonts w:eastAsia="黑体" w:hint="eastAsia"/>
          <w:szCs w:val="21"/>
        </w:rPr>
        <w:t xml:space="preserve"> and friction are considered. It is called k</w:t>
      </w:r>
      <w:r w:rsidRPr="008C0832">
        <w:rPr>
          <w:rFonts w:eastAsia="黑体"/>
          <w:szCs w:val="21"/>
        </w:rPr>
        <w:t xml:space="preserve">ineto </w:t>
      </w:r>
      <w:r w:rsidRPr="008C0832">
        <w:rPr>
          <w:rFonts w:eastAsia="黑体" w:hint="eastAsia"/>
          <w:szCs w:val="21"/>
        </w:rPr>
        <w:t>s</w:t>
      </w:r>
      <w:r w:rsidRPr="008C0832">
        <w:rPr>
          <w:rFonts w:eastAsia="黑体"/>
          <w:szCs w:val="21"/>
        </w:rPr>
        <w:t xml:space="preserve">tatic </w:t>
      </w:r>
      <w:r w:rsidRPr="008C0832">
        <w:rPr>
          <w:rFonts w:eastAsia="黑体" w:hint="eastAsia"/>
          <w:szCs w:val="21"/>
        </w:rPr>
        <w:t>a</w:t>
      </w:r>
      <w:r w:rsidRPr="008C0832">
        <w:rPr>
          <w:rFonts w:eastAsia="黑体"/>
          <w:szCs w:val="21"/>
        </w:rPr>
        <w:t>nalysis</w:t>
      </w:r>
      <w:r w:rsidRPr="008C0832">
        <w:rPr>
          <w:rFonts w:eastAsia="黑体" w:hint="eastAsia"/>
          <w:szCs w:val="21"/>
        </w:rPr>
        <w:t xml:space="preserve"> if only the </w:t>
      </w:r>
      <w:r w:rsidRPr="008C0832">
        <w:rPr>
          <w:rFonts w:eastAsia="黑体"/>
          <w:szCs w:val="21"/>
        </w:rPr>
        <w:t>inertia force</w:t>
      </w:r>
      <w:r w:rsidRPr="008C0832">
        <w:rPr>
          <w:rFonts w:eastAsia="黑体" w:hint="eastAsia"/>
          <w:szCs w:val="21"/>
        </w:rPr>
        <w:t xml:space="preserve"> are considered.</w:t>
      </w:r>
    </w:p>
    <w:p w14:paraId="27BEB294"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4</w:t>
      </w:r>
      <w:r w:rsidRPr="008C0832">
        <w:rPr>
          <w:rFonts w:eastAsia="黑体"/>
          <w:szCs w:val="21"/>
        </w:rPr>
        <w:t xml:space="preserve">.1 Task, purpose and method of </w:t>
      </w:r>
      <w:r w:rsidRPr="008C0832">
        <w:rPr>
          <w:rFonts w:eastAsia="黑体" w:hint="eastAsia"/>
          <w:szCs w:val="21"/>
        </w:rPr>
        <w:t>force</w:t>
      </w:r>
      <w:r w:rsidRPr="008C0832">
        <w:rPr>
          <w:rFonts w:eastAsia="黑体"/>
          <w:szCs w:val="21"/>
        </w:rPr>
        <w:t xml:space="preserve"> analysis of planar mechanisms</w:t>
      </w:r>
    </w:p>
    <w:p w14:paraId="59D59E59"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C</w:t>
      </w:r>
      <w:r w:rsidRPr="008C0832">
        <w:rPr>
          <w:rFonts w:eastAsia="黑体"/>
          <w:szCs w:val="21"/>
        </w:rPr>
        <w:t>lassification of type</w:t>
      </w:r>
      <w:r w:rsidRPr="008C0832">
        <w:rPr>
          <w:rFonts w:eastAsia="黑体" w:hint="eastAsia"/>
          <w:szCs w:val="21"/>
        </w:rPr>
        <w:t xml:space="preserve"> of forces.</w:t>
      </w:r>
      <w:r w:rsidRPr="008C0832">
        <w:rPr>
          <w:rFonts w:eastAsia="黑体"/>
          <w:szCs w:val="21"/>
        </w:rPr>
        <w:t xml:space="preserve"> </w:t>
      </w:r>
      <w:r w:rsidRPr="008C0832">
        <w:rPr>
          <w:rFonts w:eastAsia="黑体" w:hint="eastAsia"/>
          <w:szCs w:val="21"/>
        </w:rPr>
        <w:t>G</w:t>
      </w:r>
      <w:r w:rsidRPr="008C0832">
        <w:rPr>
          <w:rFonts w:eastAsia="黑体"/>
          <w:szCs w:val="21"/>
        </w:rPr>
        <w:t>raphic method and analytic method.</w:t>
      </w:r>
    </w:p>
    <w:p w14:paraId="73289A37"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4</w:t>
      </w:r>
      <w:r w:rsidRPr="008C0832">
        <w:rPr>
          <w:rFonts w:eastAsia="黑体"/>
          <w:szCs w:val="21"/>
        </w:rPr>
        <w:t>.2 Instantaneous centers method for velocity analysis</w:t>
      </w:r>
    </w:p>
    <w:p w14:paraId="77B120AB"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M</w:t>
      </w:r>
      <w:r w:rsidRPr="008C0832">
        <w:rPr>
          <w:rFonts w:eastAsia="黑体"/>
          <w:szCs w:val="21"/>
        </w:rPr>
        <w:t xml:space="preserve">aster general mechanics </w:t>
      </w:r>
      <w:r w:rsidRPr="008C0832">
        <w:rPr>
          <w:rFonts w:eastAsia="黑体" w:hint="eastAsia"/>
          <w:szCs w:val="21"/>
        </w:rPr>
        <w:t xml:space="preserve">method </w:t>
      </w:r>
      <w:r w:rsidRPr="008C0832">
        <w:rPr>
          <w:rFonts w:eastAsia="黑体"/>
          <w:szCs w:val="21"/>
        </w:rPr>
        <w:t xml:space="preserve">and </w:t>
      </w:r>
      <w:r w:rsidRPr="008C0832">
        <w:rPr>
          <w:rFonts w:eastAsia="黑体" w:hint="eastAsia"/>
          <w:szCs w:val="21"/>
        </w:rPr>
        <w:t>know</w:t>
      </w:r>
      <w:r w:rsidRPr="008C0832">
        <w:rPr>
          <w:rFonts w:eastAsia="黑体"/>
          <w:szCs w:val="21"/>
        </w:rPr>
        <w:t xml:space="preserve"> the </w:t>
      </w:r>
      <w:r w:rsidRPr="008C0832">
        <w:rPr>
          <w:rFonts w:eastAsia="黑体" w:hint="eastAsia"/>
          <w:szCs w:val="21"/>
        </w:rPr>
        <w:t>s</w:t>
      </w:r>
      <w:r w:rsidRPr="008C0832">
        <w:rPr>
          <w:rFonts w:eastAsia="黑体"/>
          <w:szCs w:val="21"/>
        </w:rPr>
        <w:t>ubstitution method of masses. Substitution method of masses</w:t>
      </w:r>
      <w:r w:rsidRPr="008C0832">
        <w:rPr>
          <w:rFonts w:eastAsia="黑体" w:hint="eastAsia"/>
          <w:szCs w:val="21"/>
        </w:rPr>
        <w:t xml:space="preserve"> provides an analytical tool for </w:t>
      </w:r>
      <w:r w:rsidRPr="008C0832">
        <w:rPr>
          <w:rFonts w:eastAsia="黑体"/>
          <w:szCs w:val="21"/>
        </w:rPr>
        <w:t>balance of machinery.</w:t>
      </w:r>
    </w:p>
    <w:p w14:paraId="613F4784"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4</w:t>
      </w:r>
      <w:r w:rsidRPr="008C0832">
        <w:rPr>
          <w:rFonts w:eastAsia="黑体"/>
          <w:szCs w:val="21"/>
        </w:rPr>
        <w:t xml:space="preserve">.3 Kineto </w:t>
      </w:r>
      <w:r w:rsidRPr="008C0832">
        <w:rPr>
          <w:rFonts w:eastAsia="黑体" w:hint="eastAsia"/>
          <w:szCs w:val="21"/>
        </w:rPr>
        <w:t>s</w:t>
      </w:r>
      <w:r w:rsidRPr="008C0832">
        <w:rPr>
          <w:rFonts w:eastAsia="黑体"/>
          <w:szCs w:val="21"/>
        </w:rPr>
        <w:t xml:space="preserve">tatic </w:t>
      </w:r>
      <w:r w:rsidRPr="008C0832">
        <w:rPr>
          <w:rFonts w:eastAsia="黑体" w:hint="eastAsia"/>
          <w:szCs w:val="21"/>
        </w:rPr>
        <w:t>a</w:t>
      </w:r>
      <w:r w:rsidRPr="008C0832">
        <w:rPr>
          <w:rFonts w:eastAsia="黑体"/>
          <w:szCs w:val="21"/>
        </w:rPr>
        <w:t>nalysis</w:t>
      </w:r>
      <w:r w:rsidRPr="008C0832">
        <w:rPr>
          <w:rFonts w:eastAsia="黑体" w:hint="eastAsia"/>
          <w:szCs w:val="21"/>
        </w:rPr>
        <w:t xml:space="preserve"> of planar mechanism</w:t>
      </w:r>
    </w:p>
    <w:p w14:paraId="53A7757C"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In this chapter the friction is not considered during force analysis and the </w:t>
      </w:r>
      <w:r w:rsidRPr="008C0832">
        <w:rPr>
          <w:rFonts w:eastAsia="黑体"/>
          <w:szCs w:val="21"/>
        </w:rPr>
        <w:t>D'Alembert</w:t>
      </w:r>
      <w:r w:rsidRPr="008C0832">
        <w:rPr>
          <w:rFonts w:eastAsia="黑体" w:hint="eastAsia"/>
          <w:szCs w:val="21"/>
        </w:rPr>
        <w:t xml:space="preserve"> principle is used. The </w:t>
      </w:r>
      <w:r w:rsidRPr="008C0832">
        <w:rPr>
          <w:rFonts w:eastAsia="黑体"/>
          <w:szCs w:val="21"/>
        </w:rPr>
        <w:t>kinetic analysis</w:t>
      </w:r>
      <w:r w:rsidRPr="008C0832">
        <w:rPr>
          <w:rFonts w:eastAsia="黑体" w:hint="eastAsia"/>
          <w:szCs w:val="21"/>
        </w:rPr>
        <w:t xml:space="preserve"> is changed to static analysis.</w:t>
      </w:r>
    </w:p>
    <w:p w14:paraId="5A52EA6A"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Determine the </w:t>
      </w:r>
      <w:r w:rsidRPr="008C0832">
        <w:rPr>
          <w:rFonts w:eastAsia="黑体"/>
          <w:szCs w:val="21"/>
        </w:rPr>
        <w:t>condition of statically determinate for link group</w:t>
      </w:r>
      <w:r w:rsidRPr="008C0832">
        <w:rPr>
          <w:rFonts w:eastAsia="黑体" w:hint="eastAsia"/>
          <w:szCs w:val="21"/>
        </w:rPr>
        <w:t>.</w:t>
      </w:r>
    </w:p>
    <w:p w14:paraId="39F7D294"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The step and method for k</w:t>
      </w:r>
      <w:r w:rsidRPr="008C0832">
        <w:rPr>
          <w:rFonts w:eastAsia="黑体"/>
          <w:szCs w:val="21"/>
        </w:rPr>
        <w:t xml:space="preserve">ineto </w:t>
      </w:r>
      <w:r w:rsidRPr="008C0832">
        <w:rPr>
          <w:rFonts w:eastAsia="黑体" w:hint="eastAsia"/>
          <w:szCs w:val="21"/>
        </w:rPr>
        <w:t>s</w:t>
      </w:r>
      <w:r w:rsidRPr="008C0832">
        <w:rPr>
          <w:rFonts w:eastAsia="黑体"/>
          <w:szCs w:val="21"/>
        </w:rPr>
        <w:t xml:space="preserve">tatic </w:t>
      </w:r>
      <w:r w:rsidRPr="008C0832">
        <w:rPr>
          <w:rFonts w:eastAsia="黑体" w:hint="eastAsia"/>
          <w:szCs w:val="21"/>
        </w:rPr>
        <w:t>a</w:t>
      </w:r>
      <w:r w:rsidRPr="008C0832">
        <w:rPr>
          <w:rFonts w:eastAsia="黑体"/>
          <w:szCs w:val="21"/>
        </w:rPr>
        <w:t>nalysis</w:t>
      </w:r>
      <w:r w:rsidRPr="008C0832">
        <w:rPr>
          <w:rFonts w:eastAsia="黑体" w:hint="eastAsia"/>
          <w:szCs w:val="21"/>
        </w:rPr>
        <w:t xml:space="preserve"> by using g</w:t>
      </w:r>
      <w:r w:rsidRPr="008C0832">
        <w:rPr>
          <w:rFonts w:eastAsia="黑体"/>
          <w:szCs w:val="21"/>
        </w:rPr>
        <w:t>raphic method</w:t>
      </w:r>
      <w:r w:rsidRPr="008C0832">
        <w:rPr>
          <w:rFonts w:eastAsia="黑体" w:hint="eastAsia"/>
          <w:szCs w:val="21"/>
        </w:rPr>
        <w:t xml:space="preserve">. Learn how to select the </w:t>
      </w:r>
      <w:r w:rsidRPr="008C0832">
        <w:rPr>
          <w:rFonts w:eastAsia="黑体"/>
          <w:szCs w:val="21"/>
        </w:rPr>
        <w:t>detached body</w:t>
      </w:r>
      <w:r w:rsidRPr="008C0832">
        <w:rPr>
          <w:rFonts w:eastAsia="黑体" w:hint="eastAsia"/>
          <w:szCs w:val="21"/>
        </w:rPr>
        <w:t xml:space="preserve"> for force analysis.</w:t>
      </w:r>
    </w:p>
    <w:p w14:paraId="73564B15" w14:textId="77777777" w:rsidR="00D97EC4" w:rsidRPr="008C0832" w:rsidRDefault="00D97EC4" w:rsidP="00D97EC4">
      <w:pPr>
        <w:spacing w:line="240" w:lineRule="auto"/>
        <w:ind w:firstLineChars="200" w:firstLine="482"/>
        <w:rPr>
          <w:rFonts w:eastAsia="黑体"/>
          <w:b/>
          <w:szCs w:val="21"/>
        </w:rPr>
      </w:pPr>
      <w:r w:rsidRPr="008C0832">
        <w:rPr>
          <w:rFonts w:eastAsia="黑体"/>
          <w:b/>
          <w:szCs w:val="21"/>
        </w:rPr>
        <w:t xml:space="preserve">Chapter 5 </w:t>
      </w:r>
      <w:r w:rsidRPr="008C0832">
        <w:rPr>
          <w:rFonts w:eastAsia="黑体" w:hint="eastAsia"/>
          <w:b/>
          <w:szCs w:val="21"/>
        </w:rPr>
        <w:t>M</w:t>
      </w:r>
      <w:r w:rsidRPr="008C0832">
        <w:rPr>
          <w:rFonts w:eastAsia="黑体"/>
          <w:b/>
          <w:szCs w:val="21"/>
        </w:rPr>
        <w:t xml:space="preserve">echanical </w:t>
      </w:r>
      <w:r w:rsidRPr="008C0832">
        <w:rPr>
          <w:rFonts w:eastAsia="黑体" w:hint="eastAsia"/>
          <w:b/>
          <w:szCs w:val="21"/>
        </w:rPr>
        <w:t>F</w:t>
      </w:r>
      <w:r w:rsidRPr="008C0832">
        <w:rPr>
          <w:rFonts w:eastAsia="黑体"/>
          <w:b/>
          <w:szCs w:val="21"/>
        </w:rPr>
        <w:t xml:space="preserve">riction and </w:t>
      </w:r>
      <w:r w:rsidRPr="008C0832">
        <w:rPr>
          <w:rFonts w:eastAsia="黑体" w:hint="eastAsia"/>
          <w:b/>
          <w:szCs w:val="21"/>
        </w:rPr>
        <w:t>M</w:t>
      </w:r>
      <w:r w:rsidRPr="008C0832">
        <w:rPr>
          <w:rFonts w:eastAsia="黑体"/>
          <w:b/>
          <w:szCs w:val="21"/>
        </w:rPr>
        <w:t xml:space="preserve">echanical </w:t>
      </w:r>
      <w:r w:rsidRPr="008C0832">
        <w:rPr>
          <w:rFonts w:eastAsia="黑体" w:hint="eastAsia"/>
          <w:b/>
          <w:szCs w:val="21"/>
        </w:rPr>
        <w:t>E</w:t>
      </w:r>
      <w:r w:rsidRPr="008C0832">
        <w:rPr>
          <w:rFonts w:eastAsia="黑体"/>
          <w:b/>
          <w:szCs w:val="21"/>
        </w:rPr>
        <w:t>fficiency</w:t>
      </w:r>
    </w:p>
    <w:p w14:paraId="508B643B"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There is friction between two </w:t>
      </w:r>
      <w:r w:rsidRPr="008C0832">
        <w:rPr>
          <w:rFonts w:eastAsia="黑体" w:hint="eastAsia"/>
          <w:szCs w:val="21"/>
        </w:rPr>
        <w:t>link</w:t>
      </w:r>
      <w:r w:rsidRPr="008C0832">
        <w:rPr>
          <w:rFonts w:eastAsia="黑体"/>
          <w:szCs w:val="21"/>
        </w:rPr>
        <w:t>s in any machine,</w:t>
      </w:r>
      <w:r w:rsidRPr="008C0832">
        <w:rPr>
          <w:rFonts w:eastAsia="黑体" w:hint="eastAsia"/>
          <w:szCs w:val="21"/>
        </w:rPr>
        <w:t xml:space="preserve"> and</w:t>
      </w:r>
      <w:r w:rsidRPr="008C0832">
        <w:rPr>
          <w:rFonts w:eastAsia="黑体"/>
          <w:szCs w:val="21"/>
        </w:rPr>
        <w:t xml:space="preserve"> the friction has advantage</w:t>
      </w:r>
      <w:r w:rsidRPr="008C0832">
        <w:rPr>
          <w:rFonts w:eastAsia="黑体" w:hint="eastAsia"/>
          <w:szCs w:val="21"/>
        </w:rPr>
        <w:t>s and disadvantages</w:t>
      </w:r>
      <w:r w:rsidRPr="008C0832">
        <w:rPr>
          <w:rFonts w:eastAsia="黑体"/>
          <w:szCs w:val="21"/>
        </w:rPr>
        <w:t>.</w:t>
      </w:r>
      <w:r w:rsidRPr="008C0832">
        <w:rPr>
          <w:rFonts w:eastAsia="黑体" w:hint="eastAsia"/>
          <w:szCs w:val="21"/>
        </w:rPr>
        <w:t xml:space="preserve"> Use the advantages </w:t>
      </w:r>
      <w:r w:rsidRPr="008C0832">
        <w:rPr>
          <w:rFonts w:eastAsia="黑体"/>
          <w:szCs w:val="21"/>
        </w:rPr>
        <w:t>masterly</w:t>
      </w:r>
      <w:r w:rsidRPr="008C0832">
        <w:rPr>
          <w:rFonts w:eastAsia="黑体" w:hint="eastAsia"/>
          <w:szCs w:val="21"/>
        </w:rPr>
        <w:t xml:space="preserve"> and overcome the disadvantages</w:t>
      </w:r>
      <w:r w:rsidRPr="008C0832">
        <w:rPr>
          <w:rFonts w:eastAsia="黑体"/>
          <w:szCs w:val="21"/>
        </w:rPr>
        <w:t>.</w:t>
      </w:r>
    </w:p>
    <w:p w14:paraId="0E91122A"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In this chapter the </w:t>
      </w:r>
      <w:r w:rsidRPr="008C0832">
        <w:rPr>
          <w:rFonts w:eastAsia="黑体"/>
          <w:szCs w:val="21"/>
        </w:rPr>
        <w:t>inertial force</w:t>
      </w:r>
      <w:r w:rsidRPr="008C0832">
        <w:rPr>
          <w:rFonts w:eastAsia="黑体" w:hint="eastAsia"/>
          <w:szCs w:val="21"/>
        </w:rPr>
        <w:t xml:space="preserve"> is not considered during force analysis</w:t>
      </w:r>
      <w:r w:rsidRPr="008C0832">
        <w:rPr>
          <w:rFonts w:eastAsia="黑体"/>
          <w:szCs w:val="21"/>
        </w:rPr>
        <w:t>.</w:t>
      </w:r>
    </w:p>
    <w:p w14:paraId="6E7289DB"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Key points</w:t>
      </w:r>
      <w:r w:rsidRPr="008C0832">
        <w:rPr>
          <w:rFonts w:eastAsia="黑体" w:hint="eastAsia"/>
          <w:szCs w:val="21"/>
        </w:rPr>
        <w:t>：</w:t>
      </w:r>
      <w:r w:rsidRPr="008C0832">
        <w:rPr>
          <w:rFonts w:eastAsia="黑体" w:hint="eastAsia"/>
          <w:szCs w:val="21"/>
        </w:rPr>
        <w:t xml:space="preserve">The </w:t>
      </w:r>
      <w:r w:rsidRPr="008C0832">
        <w:rPr>
          <w:rFonts w:eastAsia="黑体"/>
          <w:szCs w:val="21"/>
        </w:rPr>
        <w:t>basic concept</w:t>
      </w:r>
      <w:r w:rsidRPr="008C0832">
        <w:rPr>
          <w:rFonts w:eastAsia="黑体" w:hint="eastAsia"/>
          <w:szCs w:val="21"/>
        </w:rPr>
        <w:t xml:space="preserve"> of </w:t>
      </w:r>
      <w:r w:rsidRPr="008C0832">
        <w:rPr>
          <w:rFonts w:eastAsia="黑体"/>
          <w:szCs w:val="21"/>
        </w:rPr>
        <w:t>kinematic pair</w:t>
      </w:r>
      <w:r w:rsidRPr="008C0832">
        <w:rPr>
          <w:rFonts w:eastAsia="黑体" w:hint="eastAsia"/>
          <w:szCs w:val="21"/>
        </w:rPr>
        <w:t xml:space="preserve"> friction</w:t>
      </w:r>
      <w:r w:rsidRPr="008C0832">
        <w:rPr>
          <w:rFonts w:eastAsia="黑体"/>
          <w:szCs w:val="21"/>
        </w:rPr>
        <w:t xml:space="preserve">, </w:t>
      </w:r>
      <w:r w:rsidRPr="008C0832">
        <w:rPr>
          <w:rFonts w:eastAsia="黑体" w:hint="eastAsia"/>
          <w:szCs w:val="21"/>
        </w:rPr>
        <w:t xml:space="preserve">the </w:t>
      </w:r>
      <w:r w:rsidRPr="008C0832">
        <w:rPr>
          <w:rFonts w:eastAsia="黑体"/>
          <w:szCs w:val="21"/>
        </w:rPr>
        <w:t>calculation of</w:t>
      </w:r>
      <w:r w:rsidRPr="008C0832">
        <w:rPr>
          <w:rFonts w:eastAsia="黑体" w:hint="eastAsia"/>
          <w:szCs w:val="21"/>
        </w:rPr>
        <w:t xml:space="preserve"> </w:t>
      </w:r>
      <w:r w:rsidRPr="008C0832">
        <w:rPr>
          <w:rFonts w:eastAsia="黑体"/>
          <w:szCs w:val="21"/>
        </w:rPr>
        <w:t>mechanical efficiency</w:t>
      </w:r>
      <w:r w:rsidRPr="008C0832">
        <w:rPr>
          <w:rFonts w:eastAsia="黑体" w:hint="eastAsia"/>
          <w:szCs w:val="21"/>
        </w:rPr>
        <w:t xml:space="preserve"> and</w:t>
      </w:r>
      <w:r w:rsidRPr="008C0832">
        <w:rPr>
          <w:rFonts w:eastAsia="黑体"/>
          <w:szCs w:val="21"/>
        </w:rPr>
        <w:t xml:space="preserve"> the </w:t>
      </w:r>
      <w:r w:rsidRPr="008C0832">
        <w:rPr>
          <w:rFonts w:eastAsia="黑体" w:hint="eastAsia"/>
          <w:szCs w:val="21"/>
        </w:rPr>
        <w:t>condition for</w:t>
      </w:r>
      <w:r w:rsidRPr="008C0832">
        <w:rPr>
          <w:rFonts w:eastAsia="黑体"/>
          <w:szCs w:val="21"/>
        </w:rPr>
        <w:t xml:space="preserve"> self-locking.</w:t>
      </w:r>
    </w:p>
    <w:p w14:paraId="3B1F8408"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Difficulties</w:t>
      </w:r>
      <w:r w:rsidRPr="008C0832">
        <w:rPr>
          <w:rFonts w:eastAsia="黑体" w:hint="eastAsia"/>
          <w:szCs w:val="21"/>
        </w:rPr>
        <w:t>：</w:t>
      </w:r>
      <w:r w:rsidRPr="008C0832">
        <w:rPr>
          <w:rFonts w:eastAsia="黑体" w:hint="eastAsia"/>
          <w:szCs w:val="21"/>
        </w:rPr>
        <w:t>H</w:t>
      </w:r>
      <w:r w:rsidRPr="008C0832">
        <w:rPr>
          <w:rFonts w:eastAsia="黑体"/>
          <w:szCs w:val="21"/>
        </w:rPr>
        <w:t>ow to correctly understand mechanical self-locking and how to determine the conditions</w:t>
      </w:r>
      <w:r w:rsidRPr="008C0832">
        <w:rPr>
          <w:rFonts w:eastAsia="黑体" w:hint="eastAsia"/>
          <w:szCs w:val="21"/>
        </w:rPr>
        <w:t xml:space="preserve"> of</w:t>
      </w:r>
      <w:r w:rsidRPr="008C0832">
        <w:rPr>
          <w:rFonts w:eastAsia="黑体"/>
          <w:szCs w:val="21"/>
        </w:rPr>
        <w:t xml:space="preserve"> self-locking of various kinds of </w:t>
      </w:r>
      <w:r w:rsidRPr="008C0832">
        <w:rPr>
          <w:rFonts w:eastAsia="黑体" w:hint="eastAsia"/>
          <w:szCs w:val="21"/>
        </w:rPr>
        <w:t>mechanisms</w:t>
      </w:r>
      <w:r w:rsidRPr="008C0832">
        <w:rPr>
          <w:rFonts w:eastAsia="黑体"/>
          <w:szCs w:val="21"/>
        </w:rPr>
        <w:t>.</w:t>
      </w:r>
    </w:p>
    <w:p w14:paraId="4318E8EB"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5.1 </w:t>
      </w:r>
      <w:r w:rsidRPr="008C0832">
        <w:rPr>
          <w:rFonts w:eastAsia="黑体" w:hint="eastAsia"/>
          <w:szCs w:val="21"/>
        </w:rPr>
        <w:t>K</w:t>
      </w:r>
      <w:r w:rsidRPr="008C0832">
        <w:rPr>
          <w:rFonts w:eastAsia="黑体"/>
          <w:szCs w:val="21"/>
        </w:rPr>
        <w:t>inematic pair</w:t>
      </w:r>
      <w:r w:rsidRPr="008C0832">
        <w:rPr>
          <w:rFonts w:eastAsia="黑体" w:hint="eastAsia"/>
          <w:szCs w:val="21"/>
        </w:rPr>
        <w:t xml:space="preserve"> friction</w:t>
      </w:r>
    </w:p>
    <w:p w14:paraId="2DAC5A30"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It is the</w:t>
      </w:r>
      <w:r w:rsidRPr="008C0832">
        <w:rPr>
          <w:rFonts w:eastAsia="黑体"/>
          <w:szCs w:val="21"/>
        </w:rPr>
        <w:t xml:space="preserve"> foundation</w:t>
      </w:r>
      <w:r w:rsidRPr="008C0832">
        <w:rPr>
          <w:rFonts w:eastAsia="黑体" w:hint="eastAsia"/>
          <w:szCs w:val="21"/>
        </w:rPr>
        <w:t xml:space="preserve"> to know the plane friction in sliding pair</w:t>
      </w:r>
      <w:r w:rsidRPr="008C0832">
        <w:rPr>
          <w:rFonts w:eastAsia="黑体"/>
          <w:szCs w:val="21"/>
        </w:rPr>
        <w:t xml:space="preserve">, </w:t>
      </w:r>
      <w:r w:rsidRPr="008C0832">
        <w:rPr>
          <w:rFonts w:eastAsia="黑体" w:hint="eastAsia"/>
          <w:szCs w:val="21"/>
        </w:rPr>
        <w:t>and both the v-groove</w:t>
      </w:r>
      <w:r w:rsidRPr="008C0832">
        <w:rPr>
          <w:rFonts w:eastAsia="黑体"/>
          <w:szCs w:val="21"/>
        </w:rPr>
        <w:t xml:space="preserve"> surface friction</w:t>
      </w:r>
      <w:r w:rsidRPr="008C0832">
        <w:rPr>
          <w:rFonts w:eastAsia="黑体" w:hint="eastAsia"/>
          <w:szCs w:val="21"/>
        </w:rPr>
        <w:t xml:space="preserve"> and</w:t>
      </w:r>
      <w:r w:rsidRPr="008C0832">
        <w:rPr>
          <w:rFonts w:eastAsia="黑体"/>
          <w:szCs w:val="21"/>
        </w:rPr>
        <w:t xml:space="preserve"> half cylinder</w:t>
      </w:r>
      <w:r w:rsidRPr="008C0832">
        <w:rPr>
          <w:rFonts w:eastAsia="黑体" w:hint="eastAsia"/>
          <w:szCs w:val="21"/>
        </w:rPr>
        <w:t xml:space="preserve"> surface</w:t>
      </w:r>
      <w:r w:rsidRPr="008C0832">
        <w:rPr>
          <w:rFonts w:eastAsia="黑体"/>
          <w:szCs w:val="21"/>
        </w:rPr>
        <w:t xml:space="preserve"> friction can be compared with </w:t>
      </w:r>
      <w:r w:rsidRPr="008C0832">
        <w:rPr>
          <w:rFonts w:eastAsia="黑体" w:hint="eastAsia"/>
          <w:szCs w:val="21"/>
        </w:rPr>
        <w:t>plane</w:t>
      </w:r>
      <w:r w:rsidRPr="008C0832">
        <w:rPr>
          <w:rFonts w:eastAsia="黑体"/>
          <w:szCs w:val="21"/>
        </w:rPr>
        <w:t xml:space="preserve"> friction</w:t>
      </w:r>
      <w:r w:rsidRPr="008C0832">
        <w:rPr>
          <w:rFonts w:eastAsia="黑体" w:hint="eastAsia"/>
          <w:szCs w:val="21"/>
        </w:rPr>
        <w:t xml:space="preserve"> and be</w:t>
      </w:r>
      <w:r w:rsidRPr="008C0832">
        <w:rPr>
          <w:rFonts w:eastAsia="黑体"/>
          <w:szCs w:val="21"/>
        </w:rPr>
        <w:t xml:space="preserve"> equivalent to </w:t>
      </w:r>
      <w:r w:rsidRPr="008C0832">
        <w:rPr>
          <w:rFonts w:eastAsia="黑体" w:hint="eastAsia"/>
          <w:szCs w:val="21"/>
        </w:rPr>
        <w:t>plane</w:t>
      </w:r>
      <w:r w:rsidRPr="008C0832">
        <w:rPr>
          <w:rFonts w:eastAsia="黑体"/>
          <w:szCs w:val="21"/>
        </w:rPr>
        <w:t xml:space="preserve"> friction.</w:t>
      </w:r>
    </w:p>
    <w:p w14:paraId="480C9C9C"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S</w:t>
      </w:r>
      <w:r w:rsidRPr="008C0832">
        <w:rPr>
          <w:rFonts w:eastAsia="黑体"/>
          <w:szCs w:val="21"/>
        </w:rPr>
        <w:t>tudy</w:t>
      </w:r>
      <w:r w:rsidRPr="008C0832">
        <w:rPr>
          <w:rFonts w:eastAsia="黑体" w:hint="eastAsia"/>
          <w:szCs w:val="21"/>
        </w:rPr>
        <w:t xml:space="preserve"> the</w:t>
      </w:r>
      <w:r w:rsidRPr="008C0832">
        <w:rPr>
          <w:rFonts w:eastAsia="黑体"/>
          <w:szCs w:val="21"/>
        </w:rPr>
        <w:t xml:space="preserve"> friction</w:t>
      </w:r>
      <w:r w:rsidRPr="008C0832">
        <w:rPr>
          <w:rFonts w:eastAsia="黑体" w:hint="eastAsia"/>
          <w:szCs w:val="21"/>
        </w:rPr>
        <w:t xml:space="preserve"> in slope surface, and the relationship between v-groove</w:t>
      </w:r>
      <w:r w:rsidRPr="008C0832">
        <w:rPr>
          <w:rFonts w:eastAsia="黑体"/>
          <w:szCs w:val="21"/>
        </w:rPr>
        <w:t xml:space="preserve"> surface friction</w:t>
      </w:r>
      <w:r w:rsidRPr="008C0832">
        <w:rPr>
          <w:rFonts w:eastAsia="黑体" w:hint="eastAsia"/>
          <w:szCs w:val="21"/>
        </w:rPr>
        <w:t xml:space="preserve"> and slope surface friction and the relationship between</w:t>
      </w:r>
      <w:r w:rsidRPr="008C0832">
        <w:rPr>
          <w:rFonts w:eastAsia="黑体"/>
          <w:szCs w:val="21"/>
        </w:rPr>
        <w:t xml:space="preserve"> friction</w:t>
      </w:r>
      <w:r w:rsidRPr="008C0832">
        <w:rPr>
          <w:rFonts w:eastAsia="黑体" w:hint="eastAsia"/>
          <w:szCs w:val="21"/>
        </w:rPr>
        <w:t xml:space="preserve"> in </w:t>
      </w:r>
      <w:r w:rsidRPr="008C0832">
        <w:rPr>
          <w:rFonts w:eastAsia="黑体"/>
          <w:szCs w:val="21"/>
        </w:rPr>
        <w:t xml:space="preserve">helical pair and </w:t>
      </w:r>
      <w:r w:rsidRPr="008C0832">
        <w:rPr>
          <w:rFonts w:eastAsia="黑体" w:hint="eastAsia"/>
          <w:szCs w:val="21"/>
        </w:rPr>
        <w:t>slope surface friction</w:t>
      </w:r>
      <w:r w:rsidRPr="008C0832">
        <w:rPr>
          <w:rFonts w:eastAsia="黑体"/>
          <w:szCs w:val="21"/>
        </w:rPr>
        <w:t>.</w:t>
      </w:r>
    </w:p>
    <w:p w14:paraId="26E0D6DA"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Know the difference between </w:t>
      </w:r>
      <w:r w:rsidRPr="008C0832">
        <w:rPr>
          <w:rFonts w:eastAsia="黑体" w:hint="eastAsia"/>
          <w:szCs w:val="21"/>
        </w:rPr>
        <w:t>turning pair</w:t>
      </w:r>
      <w:r w:rsidRPr="008C0832">
        <w:rPr>
          <w:rFonts w:eastAsia="黑体"/>
          <w:szCs w:val="21"/>
        </w:rPr>
        <w:t xml:space="preserve"> friction and half cylinder</w:t>
      </w:r>
      <w:r w:rsidRPr="008C0832">
        <w:rPr>
          <w:rFonts w:eastAsia="黑体" w:hint="eastAsia"/>
          <w:szCs w:val="21"/>
        </w:rPr>
        <w:t xml:space="preserve"> surface</w:t>
      </w:r>
      <w:r w:rsidRPr="008C0832">
        <w:rPr>
          <w:rFonts w:eastAsia="黑体"/>
          <w:szCs w:val="21"/>
        </w:rPr>
        <w:t xml:space="preserve"> friction.</w:t>
      </w:r>
    </w:p>
    <w:p w14:paraId="1A9F3C4B"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5.2 </w:t>
      </w:r>
      <w:r w:rsidRPr="008C0832">
        <w:rPr>
          <w:rFonts w:eastAsia="黑体" w:hint="eastAsia"/>
          <w:szCs w:val="21"/>
        </w:rPr>
        <w:t>M</w:t>
      </w:r>
      <w:r w:rsidRPr="008C0832">
        <w:rPr>
          <w:rFonts w:eastAsia="黑体"/>
          <w:szCs w:val="21"/>
        </w:rPr>
        <w:t>echanical self-locking</w:t>
      </w:r>
    </w:p>
    <w:p w14:paraId="69D8CD94"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Self-locking phenomenon</w:t>
      </w:r>
      <w:r w:rsidRPr="008C0832">
        <w:rPr>
          <w:rFonts w:eastAsia="黑体" w:hint="eastAsia"/>
          <w:szCs w:val="21"/>
        </w:rPr>
        <w:t xml:space="preserve"> and</w:t>
      </w:r>
      <w:r w:rsidRPr="008C0832">
        <w:rPr>
          <w:rFonts w:eastAsia="黑体"/>
          <w:szCs w:val="21"/>
        </w:rPr>
        <w:t xml:space="preserve"> definition.</w:t>
      </w:r>
      <w:r w:rsidRPr="008C0832">
        <w:rPr>
          <w:rFonts w:eastAsia="黑体" w:hint="eastAsia"/>
          <w:szCs w:val="21"/>
        </w:rPr>
        <w:t xml:space="preserve"> T</w:t>
      </w:r>
      <w:r w:rsidRPr="008C0832">
        <w:rPr>
          <w:rFonts w:eastAsia="黑体"/>
          <w:szCs w:val="21"/>
        </w:rPr>
        <w:t>he conditions</w:t>
      </w:r>
      <w:r w:rsidRPr="008C0832">
        <w:rPr>
          <w:rFonts w:eastAsia="黑体" w:hint="eastAsia"/>
          <w:szCs w:val="21"/>
        </w:rPr>
        <w:t xml:space="preserve"> of</w:t>
      </w:r>
      <w:r w:rsidRPr="008C0832">
        <w:rPr>
          <w:rFonts w:eastAsia="黑体"/>
          <w:szCs w:val="21"/>
        </w:rPr>
        <w:t xml:space="preserve"> self-locking of</w:t>
      </w:r>
      <w:r w:rsidRPr="008C0832">
        <w:rPr>
          <w:rFonts w:eastAsia="黑体" w:hint="eastAsia"/>
          <w:szCs w:val="21"/>
        </w:rPr>
        <w:t xml:space="preserve"> sliding pair, turning pair and helical pair</w:t>
      </w:r>
      <w:r w:rsidRPr="008C0832">
        <w:rPr>
          <w:rFonts w:eastAsia="黑体"/>
          <w:szCs w:val="21"/>
        </w:rPr>
        <w:t>.</w:t>
      </w:r>
    </w:p>
    <w:p w14:paraId="3D5399C8"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5.3 </w:t>
      </w:r>
      <w:r w:rsidRPr="008C0832">
        <w:rPr>
          <w:rFonts w:eastAsia="黑体" w:hint="eastAsia"/>
          <w:szCs w:val="21"/>
        </w:rPr>
        <w:t>F</w:t>
      </w:r>
      <w:r w:rsidRPr="008C0832">
        <w:rPr>
          <w:rFonts w:eastAsia="黑体"/>
          <w:szCs w:val="21"/>
        </w:rPr>
        <w:t>orce analysis considering the friction</w:t>
      </w:r>
    </w:p>
    <w:p w14:paraId="4B3F6087"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lastRenderedPageBreak/>
        <w:t>Regardless of the inertial force.</w:t>
      </w:r>
      <w:r w:rsidRPr="008C0832">
        <w:rPr>
          <w:rFonts w:eastAsia="黑体" w:hint="eastAsia"/>
          <w:szCs w:val="21"/>
        </w:rPr>
        <w:t xml:space="preserve"> The </w:t>
      </w:r>
      <w:r w:rsidRPr="008C0832">
        <w:rPr>
          <w:rFonts w:eastAsia="黑体"/>
          <w:szCs w:val="21"/>
        </w:rPr>
        <w:t xml:space="preserve">balance between two forces </w:t>
      </w:r>
      <w:r w:rsidRPr="008C0832">
        <w:rPr>
          <w:rFonts w:eastAsia="黑体" w:hint="eastAsia"/>
          <w:szCs w:val="21"/>
        </w:rPr>
        <w:t xml:space="preserve">and </w:t>
      </w:r>
      <w:r w:rsidRPr="008C0832">
        <w:rPr>
          <w:rFonts w:eastAsia="黑体"/>
          <w:szCs w:val="21"/>
        </w:rPr>
        <w:t xml:space="preserve">principle of three-forces converging </w:t>
      </w:r>
      <w:r w:rsidRPr="008C0832">
        <w:rPr>
          <w:rFonts w:eastAsia="黑体" w:hint="eastAsia"/>
          <w:szCs w:val="21"/>
        </w:rPr>
        <w:t xml:space="preserve">should be </w:t>
      </w:r>
      <w:r w:rsidRPr="008C0832">
        <w:rPr>
          <w:rFonts w:eastAsia="黑体"/>
          <w:szCs w:val="21"/>
        </w:rPr>
        <w:t>masterly</w:t>
      </w:r>
      <w:r w:rsidRPr="008C0832">
        <w:rPr>
          <w:rFonts w:eastAsia="黑体" w:hint="eastAsia"/>
          <w:szCs w:val="21"/>
        </w:rPr>
        <w:t xml:space="preserve"> used during</w:t>
      </w:r>
      <w:r w:rsidRPr="008C0832">
        <w:rPr>
          <w:rFonts w:eastAsia="黑体"/>
          <w:szCs w:val="21"/>
        </w:rPr>
        <w:t>e force analysis.</w:t>
      </w:r>
    </w:p>
    <w:p w14:paraId="5966F0D6"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5.4 </w:t>
      </w:r>
      <w:r w:rsidRPr="008C0832">
        <w:rPr>
          <w:rFonts w:eastAsia="黑体" w:hint="eastAsia"/>
          <w:szCs w:val="21"/>
        </w:rPr>
        <w:t>M</w:t>
      </w:r>
      <w:r w:rsidRPr="008C0832">
        <w:rPr>
          <w:rFonts w:eastAsia="黑体"/>
          <w:szCs w:val="21"/>
        </w:rPr>
        <w:t>echanical efficiency</w:t>
      </w:r>
    </w:p>
    <w:p w14:paraId="5D321AC1"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The concept of mechanical efficiency, </w:t>
      </w:r>
      <w:r w:rsidRPr="008C0832">
        <w:rPr>
          <w:rFonts w:eastAsia="黑体" w:hint="eastAsia"/>
          <w:szCs w:val="21"/>
        </w:rPr>
        <w:t xml:space="preserve">the meaning of improving </w:t>
      </w:r>
      <w:r w:rsidRPr="008C0832">
        <w:rPr>
          <w:rFonts w:eastAsia="黑体"/>
          <w:szCs w:val="21"/>
        </w:rPr>
        <w:t>mechanical efficiency and</w:t>
      </w:r>
      <w:r w:rsidRPr="008C0832">
        <w:rPr>
          <w:rFonts w:eastAsia="黑体" w:hint="eastAsia"/>
          <w:szCs w:val="21"/>
        </w:rPr>
        <w:t xml:space="preserve"> the</w:t>
      </w:r>
      <w:r w:rsidRPr="008C0832">
        <w:rPr>
          <w:rFonts w:eastAsia="黑体"/>
          <w:szCs w:val="21"/>
        </w:rPr>
        <w:t xml:space="preserve"> contribution to the national economy.</w:t>
      </w:r>
    </w:p>
    <w:p w14:paraId="66395639"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E</w:t>
      </w:r>
      <w:r w:rsidRPr="008C0832">
        <w:rPr>
          <w:rFonts w:eastAsia="黑体"/>
          <w:szCs w:val="21"/>
        </w:rPr>
        <w:t>stablish the concept of ideal machine.</w:t>
      </w:r>
      <w:r w:rsidRPr="008C0832">
        <w:rPr>
          <w:rFonts w:eastAsia="黑体" w:hint="eastAsia"/>
          <w:szCs w:val="21"/>
        </w:rPr>
        <w:t xml:space="preserve"> The </w:t>
      </w:r>
      <w:r w:rsidRPr="008C0832">
        <w:rPr>
          <w:rFonts w:eastAsia="黑体"/>
          <w:szCs w:val="21"/>
        </w:rPr>
        <w:t xml:space="preserve">new calculation formula </w:t>
      </w:r>
      <w:r w:rsidRPr="008C0832">
        <w:rPr>
          <w:rFonts w:eastAsia="黑体" w:hint="eastAsia"/>
          <w:szCs w:val="21"/>
        </w:rPr>
        <w:t xml:space="preserve">of </w:t>
      </w:r>
      <w:r w:rsidRPr="008C0832">
        <w:rPr>
          <w:rFonts w:eastAsia="黑体"/>
          <w:szCs w:val="21"/>
        </w:rPr>
        <w:t>mechanical efficiency is derived</w:t>
      </w:r>
      <w:r w:rsidRPr="008C0832">
        <w:rPr>
          <w:rFonts w:eastAsia="黑体" w:hint="eastAsia"/>
          <w:szCs w:val="21"/>
        </w:rPr>
        <w:t xml:space="preserve"> by u</w:t>
      </w:r>
      <w:r w:rsidRPr="008C0832">
        <w:rPr>
          <w:rFonts w:eastAsia="黑体"/>
          <w:szCs w:val="21"/>
        </w:rPr>
        <w:t>sing the ideal m</w:t>
      </w:r>
      <w:r w:rsidRPr="008C0832">
        <w:rPr>
          <w:rFonts w:eastAsia="黑体" w:hint="eastAsia"/>
          <w:szCs w:val="21"/>
        </w:rPr>
        <w:t>a</w:t>
      </w:r>
      <w:r w:rsidRPr="008C0832">
        <w:rPr>
          <w:rFonts w:eastAsia="黑体"/>
          <w:szCs w:val="21"/>
        </w:rPr>
        <w:t>ch</w:t>
      </w:r>
      <w:r w:rsidRPr="008C0832">
        <w:rPr>
          <w:rFonts w:eastAsia="黑体" w:hint="eastAsia"/>
          <w:szCs w:val="21"/>
        </w:rPr>
        <w:t>i</w:t>
      </w:r>
      <w:r w:rsidRPr="008C0832">
        <w:rPr>
          <w:rFonts w:eastAsia="黑体"/>
          <w:szCs w:val="21"/>
        </w:rPr>
        <w:t>n</w:t>
      </w:r>
      <w:r w:rsidRPr="008C0832">
        <w:rPr>
          <w:rFonts w:eastAsia="黑体" w:hint="eastAsia"/>
          <w:szCs w:val="21"/>
        </w:rPr>
        <w:t>e</w:t>
      </w:r>
      <w:r w:rsidRPr="008C0832">
        <w:rPr>
          <w:rFonts w:eastAsia="黑体"/>
          <w:szCs w:val="21"/>
        </w:rPr>
        <w:t>.</w:t>
      </w:r>
    </w:p>
    <w:p w14:paraId="40ADA911"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Master how to </w:t>
      </w:r>
      <w:r w:rsidRPr="008C0832">
        <w:rPr>
          <w:rFonts w:eastAsia="黑体"/>
          <w:szCs w:val="21"/>
        </w:rPr>
        <w:t xml:space="preserve">determine </w:t>
      </w:r>
      <w:r w:rsidRPr="008C0832">
        <w:rPr>
          <w:rFonts w:eastAsia="黑体" w:hint="eastAsia"/>
          <w:szCs w:val="21"/>
        </w:rPr>
        <w:t xml:space="preserve">the </w:t>
      </w:r>
      <w:r w:rsidRPr="008C0832">
        <w:rPr>
          <w:rFonts w:eastAsia="黑体"/>
          <w:szCs w:val="21"/>
        </w:rPr>
        <w:t xml:space="preserve">self-locking conditions </w:t>
      </w:r>
      <w:r w:rsidRPr="008C0832">
        <w:rPr>
          <w:rFonts w:eastAsia="黑体" w:hint="eastAsia"/>
          <w:szCs w:val="21"/>
        </w:rPr>
        <w:t xml:space="preserve">by </w:t>
      </w:r>
      <w:r w:rsidRPr="008C0832">
        <w:rPr>
          <w:rFonts w:eastAsia="黑体"/>
          <w:szCs w:val="21"/>
        </w:rPr>
        <w:t xml:space="preserve">the concept of mechanical efficiency </w:t>
      </w:r>
      <w:r w:rsidRPr="008C0832">
        <w:rPr>
          <w:rFonts w:eastAsia="黑体" w:hint="eastAsia"/>
          <w:szCs w:val="21"/>
        </w:rPr>
        <w:t xml:space="preserve">and working </w:t>
      </w:r>
      <w:r w:rsidRPr="008C0832">
        <w:rPr>
          <w:rFonts w:eastAsia="黑体"/>
          <w:szCs w:val="21"/>
        </w:rPr>
        <w:t>resistance.</w:t>
      </w:r>
    </w:p>
    <w:p w14:paraId="613BBB47"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Mechanical efficiency of the unit.</w:t>
      </w:r>
    </w:p>
    <w:p w14:paraId="4B8C8548" w14:textId="77777777" w:rsidR="00D97EC4" w:rsidRPr="008C0832" w:rsidRDefault="00D97EC4" w:rsidP="00D97EC4">
      <w:pPr>
        <w:spacing w:line="240" w:lineRule="auto"/>
        <w:ind w:firstLineChars="196" w:firstLine="472"/>
        <w:rPr>
          <w:rFonts w:eastAsia="黑体"/>
          <w:b/>
        </w:rPr>
      </w:pPr>
      <w:r w:rsidRPr="008C0832">
        <w:rPr>
          <w:rFonts w:eastAsia="黑体" w:hint="eastAsia"/>
          <w:b/>
        </w:rPr>
        <w:t xml:space="preserve">Chapter 6 </w:t>
      </w:r>
      <w:r w:rsidRPr="008C0832">
        <w:rPr>
          <w:rFonts w:eastAsia="黑体"/>
          <w:b/>
        </w:rPr>
        <w:t>Balance of Machinery</w:t>
      </w:r>
    </w:p>
    <w:p w14:paraId="68E209F9" w14:textId="77777777" w:rsidR="00D97EC4" w:rsidRPr="008C0832" w:rsidRDefault="00D97EC4" w:rsidP="00D97EC4">
      <w:pPr>
        <w:spacing w:line="240" w:lineRule="auto"/>
        <w:ind w:firstLineChars="200" w:firstLine="480"/>
        <w:rPr>
          <w:rFonts w:eastAsia="黑体"/>
        </w:rPr>
      </w:pPr>
      <w:bookmarkStart w:id="25" w:name="OLE_LINK19"/>
      <w:r w:rsidRPr="008C0832">
        <w:rPr>
          <w:rFonts w:eastAsia="黑体" w:hint="eastAsia"/>
        </w:rPr>
        <w:t>Key points</w:t>
      </w:r>
      <w:r w:rsidRPr="008C0832">
        <w:rPr>
          <w:rFonts w:eastAsia="黑体" w:hint="eastAsia"/>
        </w:rPr>
        <w:t>：</w:t>
      </w:r>
      <w:r w:rsidRPr="008C0832">
        <w:rPr>
          <w:rFonts w:eastAsia="黑体" w:hint="eastAsia"/>
        </w:rPr>
        <w:t xml:space="preserve">The </w:t>
      </w:r>
      <w:r w:rsidRPr="008C0832">
        <w:rPr>
          <w:rFonts w:eastAsia="黑体"/>
        </w:rPr>
        <w:t>principle and calculation of static balance and dynamic balance</w:t>
      </w:r>
      <w:r w:rsidRPr="008C0832">
        <w:rPr>
          <w:rFonts w:eastAsia="黑体" w:hint="eastAsia"/>
        </w:rPr>
        <w:t xml:space="preserve"> of </w:t>
      </w:r>
      <w:r w:rsidRPr="008C0832">
        <w:rPr>
          <w:rFonts w:eastAsia="黑体"/>
        </w:rPr>
        <w:t>rigid rotor.</w:t>
      </w:r>
    </w:p>
    <w:p w14:paraId="42A58819" w14:textId="77777777" w:rsidR="00D97EC4" w:rsidRPr="008C0832" w:rsidRDefault="00D97EC4" w:rsidP="00D97EC4">
      <w:pPr>
        <w:spacing w:line="240" w:lineRule="auto"/>
        <w:ind w:firstLineChars="200" w:firstLine="480"/>
        <w:rPr>
          <w:rFonts w:eastAsia="黑体"/>
        </w:rPr>
      </w:pPr>
      <w:r w:rsidRPr="008C0832">
        <w:rPr>
          <w:rFonts w:eastAsia="黑体" w:hint="eastAsia"/>
        </w:rPr>
        <w:t>Difficulties</w:t>
      </w:r>
      <w:r w:rsidRPr="008C0832">
        <w:rPr>
          <w:rFonts w:eastAsia="黑体" w:hint="eastAsia"/>
        </w:rPr>
        <w:t>：</w:t>
      </w:r>
      <w:r w:rsidRPr="008C0832">
        <w:rPr>
          <w:rFonts w:eastAsia="黑体" w:hint="eastAsia"/>
        </w:rPr>
        <w:t xml:space="preserve">The </w:t>
      </w:r>
      <w:r w:rsidRPr="008C0832">
        <w:rPr>
          <w:rFonts w:eastAsia="黑体"/>
        </w:rPr>
        <w:t xml:space="preserve">principle and </w:t>
      </w:r>
      <w:r w:rsidRPr="008C0832">
        <w:rPr>
          <w:rFonts w:eastAsia="黑体" w:hint="eastAsia"/>
        </w:rPr>
        <w:t>method</w:t>
      </w:r>
      <w:r w:rsidRPr="008C0832">
        <w:rPr>
          <w:rFonts w:eastAsia="黑体"/>
        </w:rPr>
        <w:t xml:space="preserve"> of dynamic balance</w:t>
      </w:r>
      <w:r w:rsidRPr="008C0832">
        <w:rPr>
          <w:rFonts w:eastAsia="黑体" w:hint="eastAsia"/>
        </w:rPr>
        <w:t xml:space="preserve"> and the balance of planar mechanism</w:t>
      </w:r>
      <w:r w:rsidRPr="008C0832">
        <w:rPr>
          <w:rFonts w:eastAsia="黑体"/>
        </w:rPr>
        <w:t>.</w:t>
      </w:r>
    </w:p>
    <w:bookmarkEnd w:id="25"/>
    <w:p w14:paraId="6362FD79" w14:textId="77777777" w:rsidR="00D97EC4" w:rsidRPr="008C0832" w:rsidRDefault="00D97EC4" w:rsidP="00D97EC4">
      <w:pPr>
        <w:spacing w:line="240" w:lineRule="auto"/>
        <w:ind w:firstLineChars="200" w:firstLine="480"/>
        <w:rPr>
          <w:rFonts w:eastAsia="黑体"/>
        </w:rPr>
      </w:pPr>
      <w:r w:rsidRPr="008C0832">
        <w:rPr>
          <w:rFonts w:eastAsia="黑体" w:hint="eastAsia"/>
        </w:rPr>
        <w:t>6.1 T</w:t>
      </w:r>
      <w:r w:rsidRPr="008C0832">
        <w:rPr>
          <w:rFonts w:eastAsia="黑体"/>
        </w:rPr>
        <w:t xml:space="preserve">he purpose and content of </w:t>
      </w:r>
      <w:r w:rsidRPr="008C0832">
        <w:rPr>
          <w:rFonts w:eastAsia="黑体" w:hint="eastAsia"/>
        </w:rPr>
        <w:t>b</w:t>
      </w:r>
      <w:r w:rsidRPr="008C0832">
        <w:rPr>
          <w:rFonts w:eastAsia="黑体"/>
        </w:rPr>
        <w:t xml:space="preserve">alance of </w:t>
      </w:r>
      <w:r w:rsidRPr="008C0832">
        <w:rPr>
          <w:rFonts w:eastAsia="黑体" w:hint="eastAsia"/>
        </w:rPr>
        <w:t>m</w:t>
      </w:r>
      <w:r w:rsidRPr="008C0832">
        <w:rPr>
          <w:rFonts w:eastAsia="黑体"/>
        </w:rPr>
        <w:t>achinery</w:t>
      </w:r>
    </w:p>
    <w:p w14:paraId="67A2F55A"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The </w:t>
      </w:r>
      <w:r w:rsidRPr="008C0832">
        <w:rPr>
          <w:rFonts w:eastAsia="黑体"/>
        </w:rPr>
        <w:t xml:space="preserve">concept </w:t>
      </w:r>
      <w:r w:rsidRPr="008C0832">
        <w:rPr>
          <w:rFonts w:eastAsia="黑体" w:hint="eastAsia"/>
        </w:rPr>
        <w:t>of e</w:t>
      </w:r>
      <w:r w:rsidRPr="008C0832">
        <w:rPr>
          <w:rFonts w:eastAsia="黑体"/>
        </w:rPr>
        <w:t>ccentric quality</w:t>
      </w:r>
      <w:r w:rsidRPr="008C0832">
        <w:rPr>
          <w:rFonts w:eastAsia="黑体" w:hint="eastAsia"/>
        </w:rPr>
        <w:t>.</w:t>
      </w:r>
      <w:r w:rsidRPr="008C0832">
        <w:rPr>
          <w:rFonts w:eastAsia="黑体"/>
        </w:rPr>
        <w:t xml:space="preserve"> </w:t>
      </w:r>
      <w:r w:rsidRPr="008C0832">
        <w:rPr>
          <w:rFonts w:eastAsia="黑体" w:hint="eastAsia"/>
        </w:rPr>
        <w:t>H</w:t>
      </w:r>
      <w:r w:rsidRPr="008C0832">
        <w:rPr>
          <w:rFonts w:eastAsia="黑体"/>
        </w:rPr>
        <w:t xml:space="preserve">ow to adjust the </w:t>
      </w:r>
      <w:r w:rsidRPr="008C0832">
        <w:rPr>
          <w:rFonts w:eastAsia="黑体" w:hint="eastAsia"/>
        </w:rPr>
        <w:t>mass</w:t>
      </w:r>
      <w:r w:rsidRPr="008C0832">
        <w:rPr>
          <w:rFonts w:eastAsia="黑体"/>
        </w:rPr>
        <w:t xml:space="preserve"> distribution</w:t>
      </w:r>
      <w:r w:rsidRPr="008C0832">
        <w:rPr>
          <w:rFonts w:eastAsia="黑体" w:hint="eastAsia"/>
        </w:rPr>
        <w:t xml:space="preserve"> and </w:t>
      </w:r>
      <w:r w:rsidRPr="008C0832">
        <w:rPr>
          <w:rFonts w:eastAsia="黑体"/>
        </w:rPr>
        <w:t>eliminate the inertial force.</w:t>
      </w:r>
    </w:p>
    <w:p w14:paraId="71AB7B33" w14:textId="77777777" w:rsidR="00D97EC4" w:rsidRPr="008C0832" w:rsidRDefault="00D97EC4" w:rsidP="00D97EC4">
      <w:pPr>
        <w:spacing w:line="240" w:lineRule="auto"/>
        <w:ind w:firstLineChars="200" w:firstLine="480"/>
        <w:rPr>
          <w:rFonts w:eastAsia="黑体"/>
        </w:rPr>
      </w:pPr>
      <w:r w:rsidRPr="008C0832">
        <w:rPr>
          <w:rFonts w:eastAsia="黑体"/>
        </w:rPr>
        <w:t>The classification of</w:t>
      </w:r>
      <w:r w:rsidRPr="008C0832">
        <w:rPr>
          <w:rFonts w:eastAsia="黑体" w:hint="eastAsia"/>
        </w:rPr>
        <w:t xml:space="preserve"> b</w:t>
      </w:r>
      <w:r w:rsidRPr="008C0832">
        <w:rPr>
          <w:rFonts w:eastAsia="黑体"/>
        </w:rPr>
        <w:t xml:space="preserve">alance of </w:t>
      </w:r>
      <w:r w:rsidRPr="008C0832">
        <w:rPr>
          <w:rFonts w:eastAsia="黑体" w:hint="eastAsia"/>
        </w:rPr>
        <w:t>m</w:t>
      </w:r>
      <w:r w:rsidRPr="008C0832">
        <w:rPr>
          <w:rFonts w:eastAsia="黑体"/>
        </w:rPr>
        <w:t>achinery</w:t>
      </w:r>
      <w:r w:rsidRPr="008C0832">
        <w:rPr>
          <w:rFonts w:eastAsia="黑体" w:hint="eastAsia"/>
        </w:rPr>
        <w:t xml:space="preserve"> and</w:t>
      </w:r>
      <w:r w:rsidRPr="008C0832">
        <w:rPr>
          <w:rFonts w:eastAsia="黑体"/>
        </w:rPr>
        <w:t xml:space="preserve"> the method of </w:t>
      </w:r>
      <w:r w:rsidRPr="008C0832">
        <w:rPr>
          <w:rFonts w:eastAsia="黑体" w:hint="eastAsia"/>
        </w:rPr>
        <w:t>b</w:t>
      </w:r>
      <w:r w:rsidRPr="008C0832">
        <w:rPr>
          <w:rFonts w:eastAsia="黑体"/>
        </w:rPr>
        <w:t xml:space="preserve">alance of </w:t>
      </w:r>
      <w:r w:rsidRPr="008C0832">
        <w:rPr>
          <w:rFonts w:eastAsia="黑体" w:hint="eastAsia"/>
        </w:rPr>
        <w:t>m</w:t>
      </w:r>
      <w:r w:rsidRPr="008C0832">
        <w:rPr>
          <w:rFonts w:eastAsia="黑体"/>
        </w:rPr>
        <w:t>achinery.</w:t>
      </w:r>
    </w:p>
    <w:p w14:paraId="5AA236E2" w14:textId="77777777" w:rsidR="00D97EC4" w:rsidRPr="008C0832" w:rsidRDefault="00D97EC4" w:rsidP="00D97EC4">
      <w:pPr>
        <w:spacing w:line="240" w:lineRule="auto"/>
        <w:ind w:firstLineChars="200" w:firstLine="480"/>
        <w:rPr>
          <w:rFonts w:eastAsia="黑体"/>
        </w:rPr>
      </w:pPr>
      <w:r w:rsidRPr="008C0832">
        <w:rPr>
          <w:rFonts w:eastAsia="黑体" w:hint="eastAsia"/>
        </w:rPr>
        <w:t>6.2 Balance of rigid rotors</w:t>
      </w:r>
    </w:p>
    <w:p w14:paraId="1C20508C"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Distinguish the disc rotor and columnar rotor, </w:t>
      </w:r>
      <w:r w:rsidRPr="008C0832">
        <w:rPr>
          <w:rFonts w:eastAsia="黑体" w:hint="eastAsia"/>
          <w:szCs w:val="21"/>
        </w:rPr>
        <w:t>know the</w:t>
      </w:r>
      <w:r w:rsidRPr="008C0832">
        <w:rPr>
          <w:rFonts w:eastAsia="黑体"/>
          <w:szCs w:val="21"/>
        </w:rPr>
        <w:t xml:space="preserve"> static </w:t>
      </w:r>
      <w:r w:rsidRPr="008C0832">
        <w:rPr>
          <w:rFonts w:eastAsia="黑体" w:hint="eastAsia"/>
          <w:szCs w:val="21"/>
        </w:rPr>
        <w:t>balance</w:t>
      </w:r>
      <w:r w:rsidRPr="008C0832">
        <w:rPr>
          <w:rFonts w:eastAsia="黑体"/>
          <w:szCs w:val="21"/>
        </w:rPr>
        <w:t xml:space="preserve"> conditions</w:t>
      </w:r>
      <w:r w:rsidRPr="008C0832">
        <w:rPr>
          <w:rFonts w:eastAsia="黑体" w:hint="eastAsia"/>
          <w:szCs w:val="21"/>
        </w:rPr>
        <w:t xml:space="preserve"> for </w:t>
      </w:r>
      <w:r w:rsidRPr="008C0832">
        <w:rPr>
          <w:rFonts w:eastAsia="黑体"/>
          <w:szCs w:val="21"/>
        </w:rPr>
        <w:t>disc rotor</w:t>
      </w:r>
      <w:r w:rsidRPr="008C0832">
        <w:rPr>
          <w:rFonts w:eastAsia="黑体" w:hint="eastAsia"/>
          <w:szCs w:val="21"/>
        </w:rPr>
        <w:t xml:space="preserve"> and master the g</w:t>
      </w:r>
      <w:r w:rsidRPr="008C0832">
        <w:rPr>
          <w:rFonts w:eastAsia="黑体"/>
          <w:szCs w:val="21"/>
        </w:rPr>
        <w:t>raphic method and analytic method</w:t>
      </w:r>
      <w:r w:rsidRPr="008C0832">
        <w:rPr>
          <w:rFonts w:eastAsia="黑体" w:hint="eastAsia"/>
          <w:szCs w:val="21"/>
        </w:rPr>
        <w:t xml:space="preserve"> used for the calculation of </w:t>
      </w:r>
      <w:r w:rsidRPr="008C0832">
        <w:rPr>
          <w:rFonts w:eastAsia="黑体"/>
          <w:szCs w:val="21"/>
        </w:rPr>
        <w:t xml:space="preserve">static </w:t>
      </w:r>
      <w:r w:rsidRPr="008C0832">
        <w:rPr>
          <w:rFonts w:eastAsia="黑体" w:hint="eastAsia"/>
          <w:szCs w:val="21"/>
        </w:rPr>
        <w:t xml:space="preserve">balance of </w:t>
      </w:r>
      <w:r w:rsidRPr="008C0832">
        <w:rPr>
          <w:rFonts w:eastAsia="黑体"/>
          <w:szCs w:val="21"/>
        </w:rPr>
        <w:t>disc rotor</w:t>
      </w:r>
      <w:r w:rsidRPr="008C0832">
        <w:rPr>
          <w:rFonts w:eastAsia="黑体" w:hint="eastAsia"/>
          <w:szCs w:val="21"/>
        </w:rPr>
        <w:t>.</w:t>
      </w:r>
    </w:p>
    <w:p w14:paraId="1EBED989"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Know the</w:t>
      </w:r>
      <w:r w:rsidRPr="008C0832">
        <w:rPr>
          <w:rFonts w:eastAsia="黑体"/>
          <w:szCs w:val="21"/>
        </w:rPr>
        <w:t xml:space="preserve"> </w:t>
      </w:r>
      <w:r w:rsidRPr="008C0832">
        <w:rPr>
          <w:rFonts w:eastAsia="黑体"/>
        </w:rPr>
        <w:t>dynamic</w:t>
      </w:r>
      <w:r w:rsidRPr="008C0832">
        <w:rPr>
          <w:rFonts w:eastAsia="黑体"/>
          <w:szCs w:val="21"/>
        </w:rPr>
        <w:t xml:space="preserve"> </w:t>
      </w:r>
      <w:r w:rsidRPr="008C0832">
        <w:rPr>
          <w:rFonts w:eastAsia="黑体" w:hint="eastAsia"/>
          <w:szCs w:val="21"/>
        </w:rPr>
        <w:t>balance</w:t>
      </w:r>
      <w:r w:rsidRPr="008C0832">
        <w:rPr>
          <w:rFonts w:eastAsia="黑体"/>
          <w:szCs w:val="21"/>
        </w:rPr>
        <w:t xml:space="preserve"> conditions</w:t>
      </w:r>
      <w:r w:rsidRPr="008C0832">
        <w:rPr>
          <w:rFonts w:eastAsia="黑体" w:hint="eastAsia"/>
          <w:szCs w:val="21"/>
        </w:rPr>
        <w:t xml:space="preserve"> for</w:t>
      </w:r>
      <w:r w:rsidRPr="008C0832">
        <w:rPr>
          <w:rFonts w:eastAsia="黑体"/>
          <w:szCs w:val="21"/>
        </w:rPr>
        <w:t xml:space="preserve"> columnar rotor</w:t>
      </w:r>
      <w:r w:rsidRPr="008C0832">
        <w:rPr>
          <w:rFonts w:eastAsia="黑体" w:hint="eastAsia"/>
          <w:szCs w:val="21"/>
        </w:rPr>
        <w:t xml:space="preserve">. Master the </w:t>
      </w:r>
      <w:r w:rsidRPr="008C0832">
        <w:rPr>
          <w:rFonts w:eastAsia="黑体"/>
        </w:rPr>
        <w:t xml:space="preserve">principle and </w:t>
      </w:r>
      <w:r w:rsidRPr="008C0832">
        <w:rPr>
          <w:rFonts w:eastAsia="黑体" w:hint="eastAsia"/>
        </w:rPr>
        <w:t>method</w:t>
      </w:r>
      <w:r w:rsidRPr="008C0832">
        <w:rPr>
          <w:rFonts w:eastAsia="黑体"/>
        </w:rPr>
        <w:t xml:space="preserve"> of dynamic balance</w:t>
      </w:r>
      <w:r w:rsidRPr="008C0832">
        <w:rPr>
          <w:rFonts w:eastAsia="黑体" w:hint="eastAsia"/>
        </w:rPr>
        <w:t xml:space="preserve"> according to the</w:t>
      </w:r>
      <w:r w:rsidRPr="008C0832">
        <w:rPr>
          <w:rFonts w:eastAsia="黑体"/>
          <w:szCs w:val="21"/>
        </w:rPr>
        <w:t xml:space="preserve"> decomposition </w:t>
      </w:r>
      <w:r w:rsidRPr="008C0832">
        <w:rPr>
          <w:rFonts w:eastAsia="黑体" w:hint="eastAsia"/>
          <w:szCs w:val="21"/>
        </w:rPr>
        <w:t xml:space="preserve">law </w:t>
      </w:r>
      <w:r w:rsidRPr="008C0832">
        <w:rPr>
          <w:rFonts w:eastAsia="黑体"/>
          <w:szCs w:val="21"/>
        </w:rPr>
        <w:t xml:space="preserve">of </w:t>
      </w:r>
      <w:r w:rsidRPr="008C0832">
        <w:rPr>
          <w:rFonts w:eastAsia="黑体" w:hint="eastAsia"/>
          <w:szCs w:val="21"/>
        </w:rPr>
        <w:t xml:space="preserve">parallel </w:t>
      </w:r>
      <w:r w:rsidRPr="008C0832">
        <w:rPr>
          <w:rFonts w:eastAsia="黑体"/>
          <w:szCs w:val="21"/>
        </w:rPr>
        <w:t>force</w:t>
      </w:r>
      <w:r w:rsidRPr="008C0832">
        <w:rPr>
          <w:rFonts w:eastAsia="黑体" w:hint="eastAsia"/>
          <w:szCs w:val="21"/>
        </w:rPr>
        <w:t>. Know the g</w:t>
      </w:r>
      <w:r w:rsidRPr="008C0832">
        <w:rPr>
          <w:rFonts w:eastAsia="黑体"/>
          <w:szCs w:val="21"/>
        </w:rPr>
        <w:t>raphic method and analytic method</w:t>
      </w:r>
      <w:r w:rsidRPr="008C0832">
        <w:rPr>
          <w:rFonts w:eastAsia="黑体" w:hint="eastAsia"/>
          <w:szCs w:val="21"/>
        </w:rPr>
        <w:t xml:space="preserve"> used for the calculation of dynamic</w:t>
      </w:r>
      <w:r w:rsidRPr="008C0832">
        <w:rPr>
          <w:rFonts w:eastAsia="黑体"/>
          <w:szCs w:val="21"/>
        </w:rPr>
        <w:t xml:space="preserve"> </w:t>
      </w:r>
      <w:r w:rsidRPr="008C0832">
        <w:rPr>
          <w:rFonts w:eastAsia="黑体" w:hint="eastAsia"/>
          <w:szCs w:val="21"/>
        </w:rPr>
        <w:t>balance of</w:t>
      </w:r>
      <w:r w:rsidRPr="008C0832">
        <w:rPr>
          <w:rFonts w:eastAsia="黑体"/>
          <w:szCs w:val="21"/>
        </w:rPr>
        <w:t xml:space="preserve"> rotor</w:t>
      </w:r>
      <w:r w:rsidRPr="008C0832">
        <w:rPr>
          <w:rFonts w:eastAsia="黑体" w:hint="eastAsia"/>
          <w:szCs w:val="21"/>
        </w:rPr>
        <w:t>.</w:t>
      </w:r>
      <w:r w:rsidRPr="008C0832">
        <w:rPr>
          <w:rFonts w:eastAsia="黑体" w:hint="eastAsia"/>
        </w:rPr>
        <w:t xml:space="preserve"> Clarify the relationship between static balance and dynamic balance.</w:t>
      </w:r>
    </w:p>
    <w:p w14:paraId="1AAC2BF9"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Know</w:t>
      </w:r>
      <w:r w:rsidRPr="008C0832">
        <w:rPr>
          <w:rFonts w:eastAsia="黑体"/>
          <w:szCs w:val="21"/>
        </w:rPr>
        <w:t xml:space="preserve"> the selection</w:t>
      </w:r>
      <w:r w:rsidRPr="008C0832">
        <w:rPr>
          <w:rFonts w:eastAsia="黑体" w:hint="eastAsia"/>
          <w:szCs w:val="21"/>
        </w:rPr>
        <w:t xml:space="preserve"> of</w:t>
      </w:r>
      <w:r w:rsidRPr="008C0832">
        <w:rPr>
          <w:rFonts w:eastAsia="黑体"/>
          <w:szCs w:val="21"/>
        </w:rPr>
        <w:t xml:space="preserve"> specific implementation position of mechanical balance.</w:t>
      </w:r>
    </w:p>
    <w:p w14:paraId="5A1FA2B5"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6.3 </w:t>
      </w:r>
      <w:r w:rsidRPr="008C0832">
        <w:rPr>
          <w:rFonts w:eastAsia="黑体"/>
          <w:szCs w:val="21"/>
        </w:rPr>
        <w:t xml:space="preserve">Balance </w:t>
      </w:r>
      <w:r w:rsidRPr="008C0832">
        <w:rPr>
          <w:rFonts w:eastAsia="黑体" w:hint="eastAsia"/>
          <w:szCs w:val="21"/>
        </w:rPr>
        <w:t>t</w:t>
      </w:r>
      <w:r w:rsidRPr="008C0832">
        <w:rPr>
          <w:rFonts w:eastAsia="黑体"/>
          <w:szCs w:val="21"/>
        </w:rPr>
        <w:t xml:space="preserve">est of </w:t>
      </w:r>
      <w:r w:rsidRPr="008C0832">
        <w:rPr>
          <w:rFonts w:eastAsia="黑体" w:hint="eastAsia"/>
          <w:szCs w:val="21"/>
        </w:rPr>
        <w:t>r</w:t>
      </w:r>
      <w:r w:rsidRPr="008C0832">
        <w:rPr>
          <w:rFonts w:eastAsia="黑体"/>
          <w:szCs w:val="21"/>
        </w:rPr>
        <w:t xml:space="preserve">igid </w:t>
      </w:r>
      <w:r w:rsidRPr="008C0832">
        <w:rPr>
          <w:rFonts w:eastAsia="黑体" w:hint="eastAsia"/>
          <w:szCs w:val="21"/>
        </w:rPr>
        <w:t>r</w:t>
      </w:r>
      <w:r w:rsidRPr="008C0832">
        <w:rPr>
          <w:rFonts w:eastAsia="黑体"/>
          <w:szCs w:val="21"/>
        </w:rPr>
        <w:t>otors</w:t>
      </w:r>
    </w:p>
    <w:p w14:paraId="0AB1DCE3" w14:textId="77777777" w:rsidR="00D97EC4" w:rsidRPr="008C0832" w:rsidRDefault="00D97EC4" w:rsidP="00D97EC4">
      <w:pPr>
        <w:spacing w:line="240" w:lineRule="auto"/>
        <w:ind w:firstLineChars="200" w:firstLine="480"/>
        <w:rPr>
          <w:rFonts w:eastAsia="黑体"/>
        </w:rPr>
      </w:pPr>
      <w:r w:rsidRPr="008C0832">
        <w:rPr>
          <w:rFonts w:eastAsia="黑体"/>
          <w:szCs w:val="21"/>
        </w:rPr>
        <w:t>Distinguish</w:t>
      </w:r>
      <w:r w:rsidRPr="008C0832">
        <w:rPr>
          <w:rFonts w:eastAsia="黑体" w:hint="eastAsia"/>
          <w:szCs w:val="21"/>
        </w:rPr>
        <w:t xml:space="preserve"> principle difference and </w:t>
      </w:r>
      <w:r w:rsidRPr="008C0832">
        <w:rPr>
          <w:rFonts w:eastAsia="黑体"/>
          <w:szCs w:val="21"/>
        </w:rPr>
        <w:t xml:space="preserve">experimental equipment </w:t>
      </w:r>
      <w:r w:rsidRPr="008C0832">
        <w:rPr>
          <w:rFonts w:eastAsia="黑体" w:hint="eastAsia"/>
          <w:szCs w:val="21"/>
        </w:rPr>
        <w:t>difference between</w:t>
      </w:r>
      <w:r w:rsidRPr="008C0832">
        <w:rPr>
          <w:rFonts w:eastAsia="黑体" w:hint="eastAsia"/>
        </w:rPr>
        <w:t xml:space="preserve"> static balance test and dynamic balance test.</w:t>
      </w:r>
    </w:p>
    <w:p w14:paraId="6473AFDA" w14:textId="77777777" w:rsidR="00D97EC4" w:rsidRPr="008C0832" w:rsidRDefault="00D97EC4" w:rsidP="00D97EC4">
      <w:pPr>
        <w:spacing w:line="240" w:lineRule="auto"/>
        <w:ind w:firstLineChars="200" w:firstLine="480"/>
        <w:rPr>
          <w:rFonts w:eastAsia="黑体"/>
        </w:rPr>
      </w:pPr>
      <w:r w:rsidRPr="008C0832">
        <w:rPr>
          <w:rFonts w:eastAsia="黑体" w:hint="eastAsia"/>
        </w:rPr>
        <w:t>6.4 Balance of planar mechanism</w:t>
      </w:r>
    </w:p>
    <w:p w14:paraId="452E31A9" w14:textId="77777777" w:rsidR="00D97EC4" w:rsidRPr="008C0832" w:rsidRDefault="00D97EC4" w:rsidP="00D97EC4">
      <w:pPr>
        <w:spacing w:line="240" w:lineRule="auto"/>
        <w:ind w:firstLineChars="200" w:firstLine="480"/>
        <w:rPr>
          <w:rFonts w:eastAsia="黑体"/>
        </w:rPr>
      </w:pPr>
      <w:r w:rsidRPr="008C0832">
        <w:rPr>
          <w:rFonts w:eastAsia="黑体" w:hint="eastAsia"/>
        </w:rPr>
        <w:t>Understand the difficulty difference of balance of</w:t>
      </w:r>
      <w:r w:rsidRPr="008C0832">
        <w:rPr>
          <w:rFonts w:eastAsia="黑体"/>
        </w:rPr>
        <w:t xml:space="preserve"> total inertia force and inertia moment </w:t>
      </w:r>
      <w:r w:rsidRPr="008C0832">
        <w:rPr>
          <w:rFonts w:eastAsia="黑体" w:hint="eastAsia"/>
        </w:rPr>
        <w:t>and master</w:t>
      </w:r>
      <w:r w:rsidRPr="008C0832">
        <w:rPr>
          <w:rFonts w:eastAsia="黑体"/>
        </w:rPr>
        <w:t xml:space="preserve"> the balance conditions of planar mechanism.</w:t>
      </w:r>
    </w:p>
    <w:p w14:paraId="1833F6B7" w14:textId="77777777" w:rsidR="00D97EC4" w:rsidRPr="008C0832" w:rsidRDefault="00D97EC4" w:rsidP="00D97EC4">
      <w:pPr>
        <w:spacing w:line="240" w:lineRule="auto"/>
        <w:ind w:firstLineChars="200" w:firstLine="480"/>
        <w:rPr>
          <w:rFonts w:eastAsia="黑体"/>
        </w:rPr>
      </w:pPr>
      <w:r w:rsidRPr="008C0832">
        <w:rPr>
          <w:rFonts w:eastAsia="黑体"/>
        </w:rPr>
        <w:t>L</w:t>
      </w:r>
      <w:r w:rsidRPr="008C0832">
        <w:rPr>
          <w:rFonts w:eastAsia="黑体" w:hint="eastAsia"/>
        </w:rPr>
        <w:t>earn how to masterly</w:t>
      </w:r>
      <w:r w:rsidRPr="008C0832">
        <w:rPr>
          <w:rFonts w:eastAsia="黑体"/>
        </w:rPr>
        <w:t xml:space="preserve"> use symmetry principle and add</w:t>
      </w:r>
      <w:r w:rsidRPr="008C0832">
        <w:rPr>
          <w:rFonts w:eastAsia="黑体" w:hint="eastAsia"/>
        </w:rPr>
        <w:t>ing</w:t>
      </w:r>
      <w:r w:rsidRPr="008C0832">
        <w:rPr>
          <w:rFonts w:eastAsia="黑体"/>
        </w:rPr>
        <w:t xml:space="preserve"> balance quality</w:t>
      </w:r>
      <w:r w:rsidRPr="008C0832">
        <w:rPr>
          <w:rFonts w:eastAsia="黑体" w:hint="eastAsia"/>
        </w:rPr>
        <w:t xml:space="preserve"> to </w:t>
      </w:r>
      <w:r w:rsidRPr="008C0832">
        <w:rPr>
          <w:rFonts w:eastAsia="黑体"/>
        </w:rPr>
        <w:t>completely balance</w:t>
      </w:r>
      <w:r w:rsidRPr="008C0832">
        <w:rPr>
          <w:rFonts w:eastAsia="黑体" w:hint="eastAsia"/>
        </w:rPr>
        <w:t xml:space="preserve"> the mechanism.</w:t>
      </w:r>
      <w:r w:rsidRPr="008C0832">
        <w:rPr>
          <w:rFonts w:eastAsia="黑体"/>
        </w:rPr>
        <w:t xml:space="preserve"> </w:t>
      </w:r>
      <w:r w:rsidRPr="008C0832">
        <w:rPr>
          <w:rFonts w:eastAsia="黑体" w:hint="eastAsia"/>
        </w:rPr>
        <w:t>Deeply u</w:t>
      </w:r>
      <w:r w:rsidRPr="008C0832">
        <w:rPr>
          <w:rFonts w:eastAsia="黑体"/>
        </w:rPr>
        <w:t>nderstand</w:t>
      </w:r>
      <w:r w:rsidRPr="008C0832">
        <w:rPr>
          <w:rFonts w:eastAsia="黑体" w:hint="eastAsia"/>
        </w:rPr>
        <w:t xml:space="preserve"> the use of </w:t>
      </w:r>
      <w:r w:rsidRPr="008C0832">
        <w:rPr>
          <w:rFonts w:eastAsia="黑体"/>
        </w:rPr>
        <w:t xml:space="preserve">quality substitution </w:t>
      </w:r>
      <w:r w:rsidRPr="008C0832">
        <w:rPr>
          <w:rFonts w:eastAsia="黑体"/>
        </w:rPr>
        <w:lastRenderedPageBreak/>
        <w:t>method in</w:t>
      </w:r>
      <w:r w:rsidRPr="008C0832">
        <w:rPr>
          <w:rFonts w:eastAsia="黑体" w:hint="eastAsia"/>
        </w:rPr>
        <w:t xml:space="preserve"> the method using balance mass</w:t>
      </w:r>
      <w:r w:rsidRPr="008C0832">
        <w:rPr>
          <w:rFonts w:eastAsia="黑体"/>
        </w:rPr>
        <w:t>.</w:t>
      </w:r>
      <w:r w:rsidRPr="008C0832">
        <w:rPr>
          <w:rFonts w:eastAsia="黑体" w:hint="eastAsia"/>
        </w:rPr>
        <w:t xml:space="preserve"> </w:t>
      </w:r>
      <w:r w:rsidRPr="008C0832">
        <w:rPr>
          <w:rFonts w:eastAsia="黑体"/>
        </w:rPr>
        <w:t>Understand the partial substitution principle.</w:t>
      </w:r>
    </w:p>
    <w:p w14:paraId="1C8C878D"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7</w:t>
      </w:r>
      <w:r w:rsidRPr="008C0832">
        <w:rPr>
          <w:rFonts w:eastAsia="黑体" w:hint="eastAsia"/>
          <w:b/>
        </w:rPr>
        <w:t xml:space="preserve"> </w:t>
      </w:r>
      <w:r w:rsidRPr="008C0832">
        <w:rPr>
          <w:rFonts w:eastAsia="黑体"/>
          <w:b/>
        </w:rPr>
        <w:t>Fluctuation and Regulation in Speed of Machines</w:t>
      </w:r>
    </w:p>
    <w:p w14:paraId="5638E11F" w14:textId="77777777" w:rsidR="00D97EC4" w:rsidRPr="008C0832" w:rsidRDefault="00D97EC4" w:rsidP="00D97EC4">
      <w:pPr>
        <w:spacing w:line="240" w:lineRule="auto"/>
        <w:ind w:firstLineChars="200" w:firstLine="480"/>
        <w:rPr>
          <w:rFonts w:eastAsia="黑体"/>
        </w:rPr>
      </w:pPr>
      <w:r w:rsidRPr="008C0832">
        <w:rPr>
          <w:rFonts w:eastAsia="黑体" w:hint="eastAsia"/>
        </w:rPr>
        <w:t>Key points</w:t>
      </w:r>
      <w:r w:rsidRPr="008C0832">
        <w:rPr>
          <w:rFonts w:eastAsia="黑体" w:hint="eastAsia"/>
        </w:rPr>
        <w:t>：</w:t>
      </w:r>
      <w:r w:rsidRPr="008C0832">
        <w:rPr>
          <w:rFonts w:eastAsia="黑体" w:hint="eastAsia"/>
        </w:rPr>
        <w:t xml:space="preserve">The </w:t>
      </w:r>
      <w:r w:rsidRPr="008C0832">
        <w:rPr>
          <w:rFonts w:eastAsia="黑体"/>
        </w:rPr>
        <w:t>principle</w:t>
      </w:r>
      <w:r w:rsidRPr="008C0832">
        <w:t xml:space="preserve"> </w:t>
      </w:r>
      <w:r w:rsidRPr="008C0832">
        <w:rPr>
          <w:rFonts w:eastAsia="黑体" w:hint="eastAsia"/>
        </w:rPr>
        <w:t>of</w:t>
      </w:r>
      <w:r w:rsidRPr="008C0832">
        <w:rPr>
          <w:rFonts w:eastAsia="黑体"/>
        </w:rPr>
        <w:t xml:space="preserve"> </w:t>
      </w:r>
      <w:bookmarkStart w:id="26" w:name="OLE_LINK20"/>
      <w:bookmarkStart w:id="27" w:name="OLE_LINK21"/>
      <w:r w:rsidRPr="008C0832">
        <w:rPr>
          <w:rFonts w:eastAsia="黑体" w:hint="eastAsia"/>
        </w:rPr>
        <w:t>r</w:t>
      </w:r>
      <w:r w:rsidRPr="008C0832">
        <w:rPr>
          <w:rFonts w:eastAsia="黑体"/>
        </w:rPr>
        <w:t xml:space="preserve">egulation of periodic </w:t>
      </w:r>
      <w:r w:rsidRPr="008C0832">
        <w:rPr>
          <w:rFonts w:eastAsia="黑体" w:hint="eastAsia"/>
        </w:rPr>
        <w:t>s</w:t>
      </w:r>
      <w:r w:rsidRPr="008C0832">
        <w:rPr>
          <w:rFonts w:eastAsia="黑体"/>
        </w:rPr>
        <w:t xml:space="preserve">peed </w:t>
      </w:r>
      <w:r w:rsidRPr="008C0832">
        <w:rPr>
          <w:rFonts w:eastAsia="黑体" w:hint="eastAsia"/>
        </w:rPr>
        <w:t>f</w:t>
      </w:r>
      <w:r w:rsidRPr="008C0832">
        <w:rPr>
          <w:rFonts w:eastAsia="黑体"/>
        </w:rPr>
        <w:t>luctuation by installing flywheel</w:t>
      </w:r>
      <w:bookmarkEnd w:id="26"/>
      <w:bookmarkEnd w:id="27"/>
      <w:r w:rsidRPr="008C0832">
        <w:rPr>
          <w:rFonts w:eastAsia="黑体"/>
        </w:rPr>
        <w:t xml:space="preserve"> and the simple calculation method of flywheel design.</w:t>
      </w:r>
    </w:p>
    <w:p w14:paraId="5F21453E" w14:textId="77777777" w:rsidR="00D97EC4" w:rsidRPr="008C0832" w:rsidRDefault="00D97EC4" w:rsidP="00D97EC4">
      <w:pPr>
        <w:spacing w:line="240" w:lineRule="auto"/>
        <w:ind w:firstLineChars="200" w:firstLine="480"/>
        <w:rPr>
          <w:rFonts w:eastAsia="黑体"/>
        </w:rPr>
      </w:pPr>
      <w:r w:rsidRPr="008C0832">
        <w:rPr>
          <w:rFonts w:eastAsia="黑体" w:hint="eastAsia"/>
        </w:rPr>
        <w:t>Difficulties</w:t>
      </w:r>
      <w:r w:rsidRPr="008C0832">
        <w:rPr>
          <w:rFonts w:eastAsia="黑体" w:hint="eastAsia"/>
        </w:rPr>
        <w:t>：</w:t>
      </w:r>
      <w:r w:rsidRPr="008C0832">
        <w:rPr>
          <w:rFonts w:eastAsia="黑体" w:hint="eastAsia"/>
        </w:rPr>
        <w:t>T</w:t>
      </w:r>
      <w:r w:rsidRPr="008C0832">
        <w:rPr>
          <w:rFonts w:eastAsia="黑体"/>
        </w:rPr>
        <w:t xml:space="preserve">he establishment of the equivalent dynamics model of the machine operation, and the </w:t>
      </w:r>
      <w:bookmarkStart w:id="28" w:name="OLE_LINK22"/>
      <w:bookmarkStart w:id="29" w:name="OLE_LINK23"/>
      <w:r w:rsidRPr="008C0832">
        <w:rPr>
          <w:rFonts w:eastAsia="黑体"/>
        </w:rPr>
        <w:t>establishment and the solving method of the mechanical motion equation</w:t>
      </w:r>
      <w:bookmarkEnd w:id="28"/>
      <w:bookmarkEnd w:id="29"/>
      <w:r w:rsidRPr="008C0832">
        <w:rPr>
          <w:rFonts w:eastAsia="黑体"/>
        </w:rPr>
        <w:t xml:space="preserve">. The calculation of the maximum increment or decrement of work </w:t>
      </w:r>
      <w:r w:rsidRPr="008C0832">
        <w:rPr>
          <w:rFonts w:eastAsia="黑体" w:hint="eastAsia"/>
        </w:rPr>
        <w:t>during</w:t>
      </w:r>
      <w:r w:rsidRPr="008C0832">
        <w:rPr>
          <w:rFonts w:eastAsia="黑体"/>
        </w:rPr>
        <w:t xml:space="preserve"> the </w:t>
      </w:r>
      <w:r w:rsidRPr="008C0832">
        <w:rPr>
          <w:rFonts w:eastAsia="黑体" w:hint="eastAsia"/>
        </w:rPr>
        <w:t>r</w:t>
      </w:r>
      <w:r w:rsidRPr="008C0832">
        <w:rPr>
          <w:rFonts w:eastAsia="黑体"/>
        </w:rPr>
        <w:t xml:space="preserve">egulation of periodic </w:t>
      </w:r>
      <w:r w:rsidRPr="008C0832">
        <w:rPr>
          <w:rFonts w:eastAsia="黑体" w:hint="eastAsia"/>
        </w:rPr>
        <w:t>s</w:t>
      </w:r>
      <w:r w:rsidRPr="008C0832">
        <w:rPr>
          <w:rFonts w:eastAsia="黑体"/>
        </w:rPr>
        <w:t xml:space="preserve">peed </w:t>
      </w:r>
      <w:r w:rsidRPr="008C0832">
        <w:rPr>
          <w:rFonts w:eastAsia="黑体" w:hint="eastAsia"/>
        </w:rPr>
        <w:t>f</w:t>
      </w:r>
      <w:r w:rsidRPr="008C0832">
        <w:rPr>
          <w:rFonts w:eastAsia="黑体"/>
        </w:rPr>
        <w:t>luctuation by installing flywheel.</w:t>
      </w:r>
    </w:p>
    <w:p w14:paraId="1A6A3358"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7.1 </w:t>
      </w:r>
      <w:r w:rsidRPr="008C0832">
        <w:rPr>
          <w:rFonts w:eastAsia="黑体"/>
        </w:rPr>
        <w:t xml:space="preserve">Operating </w:t>
      </w:r>
      <w:r w:rsidRPr="008C0832">
        <w:rPr>
          <w:rFonts w:eastAsia="黑体" w:hint="eastAsia"/>
        </w:rPr>
        <w:t>process</w:t>
      </w:r>
      <w:r w:rsidRPr="008C0832">
        <w:rPr>
          <w:rFonts w:eastAsia="黑体"/>
        </w:rPr>
        <w:t xml:space="preserve"> of </w:t>
      </w:r>
      <w:r w:rsidRPr="008C0832">
        <w:rPr>
          <w:rFonts w:eastAsia="黑体" w:hint="eastAsia"/>
        </w:rPr>
        <w:t>m</w:t>
      </w:r>
      <w:r w:rsidRPr="008C0832">
        <w:rPr>
          <w:rFonts w:eastAsia="黑体"/>
        </w:rPr>
        <w:t>achinery</w:t>
      </w:r>
    </w:p>
    <w:p w14:paraId="774065F2" w14:textId="77777777" w:rsidR="00D97EC4" w:rsidRPr="008C0832" w:rsidRDefault="00D97EC4" w:rsidP="00D97EC4">
      <w:pPr>
        <w:spacing w:line="240" w:lineRule="auto"/>
        <w:ind w:firstLineChars="200" w:firstLine="480"/>
        <w:rPr>
          <w:rFonts w:eastAsia="黑体"/>
        </w:rPr>
      </w:pPr>
      <w:r w:rsidRPr="008C0832">
        <w:rPr>
          <w:rFonts w:eastAsia="黑体" w:hint="eastAsia"/>
        </w:rPr>
        <w:t>Know</w:t>
      </w:r>
      <w:r w:rsidRPr="008C0832">
        <w:rPr>
          <w:rFonts w:eastAsia="黑体"/>
        </w:rPr>
        <w:t xml:space="preserve"> the three phase of actual production machine running and the type of the driving force and the working resistance </w:t>
      </w:r>
      <w:r w:rsidRPr="008C0832">
        <w:rPr>
          <w:rFonts w:eastAsia="黑体" w:hint="eastAsia"/>
        </w:rPr>
        <w:t>acting</w:t>
      </w:r>
      <w:r w:rsidRPr="008C0832">
        <w:rPr>
          <w:rFonts w:eastAsia="黑体"/>
        </w:rPr>
        <w:t xml:space="preserve"> on the machine, </w:t>
      </w:r>
      <w:r w:rsidRPr="008C0832">
        <w:rPr>
          <w:rFonts w:eastAsia="黑体" w:hint="eastAsia"/>
        </w:rPr>
        <w:t>and</w:t>
      </w:r>
      <w:r w:rsidRPr="008C0832">
        <w:rPr>
          <w:rFonts w:eastAsia="黑体"/>
        </w:rPr>
        <w:t xml:space="preserve"> find out the reasons for periodic speed fluctuation.</w:t>
      </w:r>
    </w:p>
    <w:p w14:paraId="7C93F0D8" w14:textId="77777777" w:rsidR="00D97EC4" w:rsidRPr="008C0832" w:rsidRDefault="00D97EC4" w:rsidP="00D97EC4">
      <w:pPr>
        <w:spacing w:line="240" w:lineRule="auto"/>
        <w:ind w:firstLineChars="200" w:firstLine="480"/>
        <w:rPr>
          <w:rFonts w:eastAsia="黑体"/>
        </w:rPr>
      </w:pPr>
      <w:r w:rsidRPr="008C0832">
        <w:rPr>
          <w:rFonts w:eastAsia="黑体"/>
        </w:rPr>
        <w:t>7.2 Establishment of equation of motion of machinery</w:t>
      </w:r>
    </w:p>
    <w:p w14:paraId="528B7917" w14:textId="77777777" w:rsidR="00D97EC4" w:rsidRPr="008C0832" w:rsidRDefault="00D97EC4" w:rsidP="00D97EC4">
      <w:pPr>
        <w:spacing w:line="240" w:lineRule="auto"/>
        <w:ind w:firstLineChars="200" w:firstLine="480"/>
        <w:rPr>
          <w:rFonts w:eastAsia="黑体"/>
        </w:rPr>
      </w:pPr>
      <w:r w:rsidRPr="008C0832">
        <w:rPr>
          <w:rFonts w:eastAsia="黑体"/>
        </w:rPr>
        <w:t>General expression of equation of motion of machinery</w:t>
      </w:r>
      <w:r w:rsidRPr="008C0832">
        <w:rPr>
          <w:rFonts w:eastAsia="黑体" w:hint="eastAsia"/>
        </w:rPr>
        <w:t>. Learn</w:t>
      </w:r>
      <w:r w:rsidRPr="008C0832">
        <w:rPr>
          <w:rFonts w:eastAsia="黑体"/>
        </w:rPr>
        <w:t xml:space="preserve"> how to </w:t>
      </w:r>
      <w:r w:rsidRPr="008C0832">
        <w:rPr>
          <w:rFonts w:eastAsia="黑体" w:hint="eastAsia"/>
        </w:rPr>
        <w:t>e</w:t>
      </w:r>
      <w:r w:rsidRPr="008C0832">
        <w:rPr>
          <w:rFonts w:eastAsia="黑体"/>
        </w:rPr>
        <w:t xml:space="preserve">stablish </w:t>
      </w:r>
      <w:r w:rsidRPr="008C0832">
        <w:rPr>
          <w:rFonts w:eastAsia="黑体" w:hint="eastAsia"/>
        </w:rPr>
        <w:t>the</w:t>
      </w:r>
      <w:r w:rsidRPr="008C0832">
        <w:rPr>
          <w:rFonts w:eastAsia="黑体"/>
        </w:rPr>
        <w:t xml:space="preserve"> equation of motion of machinery with theorem of kinetic energy and then derive the equivalent dynamics model of the machinery system. Master the concepts of equivalent </w:t>
      </w:r>
      <w:r w:rsidRPr="008C0832">
        <w:rPr>
          <w:rFonts w:eastAsia="黑体" w:hint="eastAsia"/>
        </w:rPr>
        <w:t>link</w:t>
      </w:r>
      <w:r w:rsidRPr="008C0832">
        <w:rPr>
          <w:rFonts w:eastAsia="黑体"/>
        </w:rPr>
        <w:t>, equivalent force (</w:t>
      </w:r>
      <w:r w:rsidRPr="008C0832">
        <w:rPr>
          <w:rFonts w:eastAsia="黑体" w:hint="eastAsia"/>
        </w:rPr>
        <w:t>moment</w:t>
      </w:r>
      <w:r w:rsidRPr="008C0832">
        <w:rPr>
          <w:rFonts w:eastAsia="黑体"/>
        </w:rPr>
        <w:t>), equivalent mass (moment of inertia) and so on.</w:t>
      </w:r>
    </w:p>
    <w:p w14:paraId="4BB1537A" w14:textId="77777777" w:rsidR="00D97EC4" w:rsidRPr="008C0832" w:rsidRDefault="00D97EC4" w:rsidP="00D97EC4">
      <w:pPr>
        <w:spacing w:line="240" w:lineRule="auto"/>
        <w:ind w:firstLineChars="200" w:firstLine="480"/>
        <w:rPr>
          <w:rFonts w:eastAsia="黑体"/>
        </w:rPr>
      </w:pPr>
      <w:r w:rsidRPr="008C0832">
        <w:rPr>
          <w:rFonts w:eastAsia="黑体" w:hint="eastAsia"/>
        </w:rPr>
        <w:t>Know</w:t>
      </w:r>
      <w:r w:rsidRPr="008C0832">
        <w:rPr>
          <w:rFonts w:eastAsia="黑体"/>
        </w:rPr>
        <w:t xml:space="preserve"> the transformation and deduction of </w:t>
      </w:r>
      <w:r w:rsidRPr="008C0832">
        <w:rPr>
          <w:rFonts w:eastAsia="黑体" w:hint="eastAsia"/>
        </w:rPr>
        <w:t>the</w:t>
      </w:r>
      <w:r w:rsidRPr="008C0832">
        <w:rPr>
          <w:rFonts w:eastAsia="黑体"/>
        </w:rPr>
        <w:t xml:space="preserve"> equation of motion of machinery.</w:t>
      </w:r>
    </w:p>
    <w:p w14:paraId="6CDC4D47" w14:textId="77777777" w:rsidR="00D97EC4" w:rsidRPr="008C0832" w:rsidRDefault="00D97EC4" w:rsidP="00D97EC4">
      <w:pPr>
        <w:spacing w:line="240" w:lineRule="auto"/>
        <w:ind w:firstLineChars="200" w:firstLine="480"/>
        <w:rPr>
          <w:rFonts w:eastAsia="黑体"/>
        </w:rPr>
      </w:pPr>
      <w:r w:rsidRPr="008C0832">
        <w:rPr>
          <w:rFonts w:eastAsia="黑体"/>
        </w:rPr>
        <w:t>7.3 Solution of equation of motion of machinery</w:t>
      </w:r>
    </w:p>
    <w:p w14:paraId="5A8D9474" w14:textId="77777777" w:rsidR="00D97EC4" w:rsidRPr="008C0832" w:rsidRDefault="00D97EC4" w:rsidP="00D97EC4">
      <w:pPr>
        <w:spacing w:line="240" w:lineRule="auto"/>
        <w:ind w:firstLineChars="200" w:firstLine="480"/>
        <w:rPr>
          <w:rFonts w:eastAsia="黑体"/>
        </w:rPr>
      </w:pPr>
      <w:r w:rsidRPr="008C0832">
        <w:rPr>
          <w:rFonts w:eastAsia="黑体"/>
        </w:rPr>
        <w:t>Know the method and procedure of solving the equation with graphic method and analytic method.</w:t>
      </w:r>
    </w:p>
    <w:p w14:paraId="04850321" w14:textId="77777777" w:rsidR="00D97EC4" w:rsidRPr="008C0832" w:rsidRDefault="00D97EC4" w:rsidP="00D97EC4">
      <w:pPr>
        <w:spacing w:line="240" w:lineRule="auto"/>
        <w:ind w:firstLineChars="200" w:firstLine="480"/>
        <w:rPr>
          <w:rFonts w:eastAsia="黑体"/>
        </w:rPr>
      </w:pPr>
      <w:r w:rsidRPr="008C0832">
        <w:rPr>
          <w:rFonts w:eastAsia="黑体"/>
        </w:rPr>
        <w:t xml:space="preserve">7.4 </w:t>
      </w:r>
      <w:r w:rsidRPr="008C0832">
        <w:rPr>
          <w:rFonts w:eastAsia="黑体" w:hint="eastAsia"/>
        </w:rPr>
        <w:t>P</w:t>
      </w:r>
      <w:r w:rsidRPr="008C0832">
        <w:rPr>
          <w:rFonts w:eastAsia="黑体"/>
        </w:rPr>
        <w:t xml:space="preserve">eriodic </w:t>
      </w:r>
      <w:r w:rsidRPr="008C0832">
        <w:rPr>
          <w:rFonts w:eastAsia="黑体" w:hint="eastAsia"/>
        </w:rPr>
        <w:t>f</w:t>
      </w:r>
      <w:r w:rsidRPr="008C0832">
        <w:rPr>
          <w:rFonts w:eastAsia="黑体"/>
        </w:rPr>
        <w:t xml:space="preserve">luctuation and </w:t>
      </w:r>
      <w:r w:rsidRPr="008C0832">
        <w:rPr>
          <w:rFonts w:eastAsia="黑体" w:hint="eastAsia"/>
        </w:rPr>
        <w:t>r</w:t>
      </w:r>
      <w:r w:rsidRPr="008C0832">
        <w:rPr>
          <w:rFonts w:eastAsia="黑体"/>
        </w:rPr>
        <w:t xml:space="preserve">egulation in </w:t>
      </w:r>
      <w:r w:rsidRPr="008C0832">
        <w:rPr>
          <w:rFonts w:eastAsia="黑体" w:hint="eastAsia"/>
        </w:rPr>
        <w:t>s</w:t>
      </w:r>
      <w:r w:rsidRPr="008C0832">
        <w:rPr>
          <w:rFonts w:eastAsia="黑体"/>
        </w:rPr>
        <w:t xml:space="preserve">peed of </w:t>
      </w:r>
      <w:r w:rsidRPr="008C0832">
        <w:rPr>
          <w:rFonts w:eastAsia="黑体" w:hint="eastAsia"/>
        </w:rPr>
        <w:t>m</w:t>
      </w:r>
      <w:r w:rsidRPr="008C0832">
        <w:rPr>
          <w:rFonts w:eastAsia="黑体"/>
        </w:rPr>
        <w:t>achines</w:t>
      </w:r>
    </w:p>
    <w:p w14:paraId="7DD5CC6C" w14:textId="77777777" w:rsidR="00D97EC4" w:rsidRPr="008C0832" w:rsidRDefault="00D97EC4" w:rsidP="00D97EC4">
      <w:pPr>
        <w:spacing w:line="240" w:lineRule="auto"/>
        <w:ind w:firstLineChars="200" w:firstLine="480"/>
        <w:rPr>
          <w:rFonts w:eastAsia="黑体"/>
        </w:rPr>
      </w:pPr>
      <w:r w:rsidRPr="008C0832">
        <w:rPr>
          <w:rFonts w:eastAsia="黑体" w:hint="eastAsia"/>
        </w:rPr>
        <w:t>Deeply</w:t>
      </w:r>
      <w:r w:rsidRPr="008C0832">
        <w:rPr>
          <w:rFonts w:eastAsia="黑体"/>
        </w:rPr>
        <w:t xml:space="preserve"> understand the mechanics principle of speed fluctuation </w:t>
      </w:r>
      <w:r w:rsidRPr="008C0832">
        <w:rPr>
          <w:rFonts w:eastAsia="黑体" w:hint="eastAsia"/>
        </w:rPr>
        <w:t>and</w:t>
      </w:r>
      <w:r w:rsidRPr="008C0832">
        <w:rPr>
          <w:rFonts w:eastAsia="黑体"/>
        </w:rPr>
        <w:t xml:space="preserve"> deduce the condition </w:t>
      </w:r>
      <w:r w:rsidRPr="008C0832">
        <w:rPr>
          <w:rFonts w:eastAsia="黑体" w:hint="eastAsia"/>
        </w:rPr>
        <w:t>of</w:t>
      </w:r>
      <w:r w:rsidRPr="008C0832">
        <w:rPr>
          <w:rFonts w:eastAsia="黑体"/>
        </w:rPr>
        <w:t xml:space="preserve"> absolutely uniform motion. Clarify the classification of the speed fluctuation.</w:t>
      </w:r>
    </w:p>
    <w:p w14:paraId="0E10375C" w14:textId="77777777" w:rsidR="00D97EC4" w:rsidRPr="008C0832" w:rsidRDefault="00D97EC4" w:rsidP="00D97EC4">
      <w:pPr>
        <w:spacing w:line="240" w:lineRule="auto"/>
        <w:ind w:firstLineChars="200" w:firstLine="480"/>
        <w:rPr>
          <w:rFonts w:eastAsia="黑体"/>
        </w:rPr>
      </w:pPr>
      <w:r w:rsidRPr="008C0832">
        <w:rPr>
          <w:rFonts w:eastAsia="黑体"/>
        </w:rPr>
        <w:t>Focus on the regulation method of periodic speed fluctuation and master the principle and method of the</w:t>
      </w:r>
      <w:r w:rsidRPr="008C0832">
        <w:t xml:space="preserve"> </w:t>
      </w:r>
      <w:r w:rsidRPr="008C0832">
        <w:rPr>
          <w:rFonts w:eastAsia="黑体"/>
        </w:rPr>
        <w:t xml:space="preserve">regulation of periodic speed fluctuation by installing flywheel. The energy storage principle and various purposes of flywheel. Be sure to master the design and calculation of the flywheel, </w:t>
      </w:r>
      <w:r w:rsidRPr="008C0832">
        <w:rPr>
          <w:rFonts w:eastAsia="黑体" w:hint="eastAsia"/>
        </w:rPr>
        <w:t>in</w:t>
      </w:r>
      <w:r w:rsidRPr="008C0832">
        <w:rPr>
          <w:rFonts w:eastAsia="黑体"/>
        </w:rPr>
        <w:t xml:space="preserve"> which the calculation of the maximum increment or decrement of work is the key problem.</w:t>
      </w:r>
    </w:p>
    <w:p w14:paraId="1F287C19"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7.5 </w:t>
      </w:r>
      <w:r w:rsidRPr="008C0832">
        <w:rPr>
          <w:rFonts w:eastAsia="黑体"/>
        </w:rPr>
        <w:t xml:space="preserve">Aperiodic </w:t>
      </w:r>
      <w:r w:rsidRPr="008C0832">
        <w:rPr>
          <w:rFonts w:eastAsia="黑体" w:hint="eastAsia"/>
        </w:rPr>
        <w:t>s</w:t>
      </w:r>
      <w:r w:rsidRPr="008C0832">
        <w:rPr>
          <w:rFonts w:eastAsia="黑体"/>
        </w:rPr>
        <w:t xml:space="preserve">peed </w:t>
      </w:r>
      <w:r w:rsidRPr="008C0832">
        <w:rPr>
          <w:rFonts w:eastAsia="黑体" w:hint="eastAsia"/>
        </w:rPr>
        <w:t>f</w:t>
      </w:r>
      <w:r w:rsidRPr="008C0832">
        <w:rPr>
          <w:rFonts w:eastAsia="黑体"/>
        </w:rPr>
        <w:t xml:space="preserve">luctuation and </w:t>
      </w:r>
      <w:r w:rsidRPr="008C0832">
        <w:rPr>
          <w:rFonts w:eastAsia="黑体" w:hint="eastAsia"/>
        </w:rPr>
        <w:t>r</w:t>
      </w:r>
      <w:r w:rsidRPr="008C0832">
        <w:rPr>
          <w:rFonts w:eastAsia="黑体"/>
        </w:rPr>
        <w:t>egulation</w:t>
      </w:r>
    </w:p>
    <w:p w14:paraId="6F2D7CFB" w14:textId="77777777" w:rsidR="00D97EC4" w:rsidRPr="008C0832" w:rsidRDefault="00D97EC4" w:rsidP="00D97EC4">
      <w:pPr>
        <w:spacing w:line="240" w:lineRule="auto"/>
        <w:ind w:firstLineChars="200" w:firstLine="480"/>
        <w:rPr>
          <w:rFonts w:eastAsia="黑体"/>
          <w:szCs w:val="21"/>
        </w:rPr>
      </w:pPr>
      <w:r w:rsidRPr="008C0832">
        <w:rPr>
          <w:rFonts w:eastAsia="黑体"/>
        </w:rPr>
        <w:t>Understand the</w:t>
      </w:r>
      <w:r w:rsidRPr="008C0832">
        <w:t xml:space="preserve"> </w:t>
      </w:r>
      <w:r w:rsidRPr="008C0832">
        <w:rPr>
          <w:rFonts w:eastAsia="黑体"/>
        </w:rPr>
        <w:t xml:space="preserve">self-regulating characteristic of three-phase </w:t>
      </w:r>
      <w:r w:rsidRPr="008C0832">
        <w:rPr>
          <w:rFonts w:eastAsia="黑体" w:hint="eastAsia"/>
        </w:rPr>
        <w:t>AC</w:t>
      </w:r>
      <w:r w:rsidRPr="008C0832">
        <w:rPr>
          <w:rFonts w:eastAsia="黑体"/>
        </w:rPr>
        <w:t xml:space="preserve"> asynchronous motor as well as the working principle of speed regulation of steam engines, gas turbines and internal combustion engine with the three-phase AC asynchronous motor as the prime mover.</w:t>
      </w:r>
    </w:p>
    <w:p w14:paraId="3F20A856"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8</w:t>
      </w:r>
      <w:r w:rsidRPr="008C0832">
        <w:rPr>
          <w:rFonts w:eastAsia="黑体" w:hint="eastAsia"/>
          <w:b/>
        </w:rPr>
        <w:t xml:space="preserve"> Planar Linkages and</w:t>
      </w:r>
      <w:r w:rsidRPr="008C0832">
        <w:rPr>
          <w:rFonts w:eastAsia="黑体"/>
          <w:b/>
        </w:rPr>
        <w:t xml:space="preserve"> its Design</w:t>
      </w:r>
    </w:p>
    <w:p w14:paraId="62E6CE85" w14:textId="77777777" w:rsidR="00D97EC4" w:rsidRPr="008C0832" w:rsidRDefault="00D97EC4" w:rsidP="00D97EC4">
      <w:pPr>
        <w:spacing w:line="240" w:lineRule="auto"/>
        <w:ind w:firstLineChars="200" w:firstLine="480"/>
        <w:rPr>
          <w:rFonts w:eastAsia="黑体"/>
          <w:szCs w:val="21"/>
        </w:rPr>
      </w:pPr>
      <w:bookmarkStart w:id="30" w:name="OLE_LINK9"/>
      <w:bookmarkStart w:id="31" w:name="OLE_LINK8"/>
      <w:r w:rsidRPr="008C0832">
        <w:rPr>
          <w:rFonts w:eastAsia="黑体" w:hint="eastAsia"/>
          <w:szCs w:val="21"/>
        </w:rPr>
        <w:lastRenderedPageBreak/>
        <w:t>Key points</w:t>
      </w:r>
      <w:r w:rsidRPr="008C0832">
        <w:rPr>
          <w:rFonts w:eastAsia="黑体" w:hint="eastAsia"/>
          <w:szCs w:val="21"/>
        </w:rPr>
        <w:t>：</w:t>
      </w:r>
      <w:r w:rsidRPr="008C0832">
        <w:rPr>
          <w:rFonts w:eastAsia="黑体" w:hint="eastAsia"/>
          <w:szCs w:val="21"/>
        </w:rPr>
        <w:t>The basic</w:t>
      </w:r>
      <w:r w:rsidRPr="008C0832">
        <w:rPr>
          <w:rFonts w:eastAsia="黑体"/>
          <w:szCs w:val="21"/>
        </w:rPr>
        <w:t xml:space="preserve"> knowledge, type</w:t>
      </w:r>
      <w:r w:rsidRPr="008C0832">
        <w:rPr>
          <w:rFonts w:eastAsia="黑体" w:hint="eastAsia"/>
          <w:szCs w:val="21"/>
        </w:rPr>
        <w:t xml:space="preserve"> and</w:t>
      </w:r>
      <w:r w:rsidRPr="008C0832">
        <w:rPr>
          <w:rFonts w:eastAsia="黑体"/>
          <w:szCs w:val="21"/>
        </w:rPr>
        <w:t xml:space="preserve"> evolution</w:t>
      </w:r>
      <w:r w:rsidRPr="008C0832">
        <w:rPr>
          <w:rFonts w:eastAsia="黑体" w:hint="eastAsia"/>
          <w:szCs w:val="21"/>
        </w:rPr>
        <w:t xml:space="preserve"> of four-bar linkage mechanism</w:t>
      </w:r>
      <w:r w:rsidRPr="008C0832">
        <w:rPr>
          <w:rFonts w:eastAsia="黑体"/>
          <w:szCs w:val="21"/>
        </w:rPr>
        <w:t>.</w:t>
      </w:r>
    </w:p>
    <w:p w14:paraId="4B8DB801"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The</w:t>
      </w:r>
      <w:r w:rsidRPr="008C0832">
        <w:rPr>
          <w:rFonts w:eastAsia="黑体"/>
          <w:szCs w:val="21"/>
        </w:rPr>
        <w:t xml:space="preserve"> characteristics and design</w:t>
      </w:r>
      <w:r w:rsidRPr="008C0832">
        <w:rPr>
          <w:rFonts w:eastAsia="黑体" w:hint="eastAsia"/>
          <w:szCs w:val="21"/>
        </w:rPr>
        <w:t xml:space="preserve"> of four-bar linkage mechanism.</w:t>
      </w:r>
    </w:p>
    <w:bookmarkEnd w:id="30"/>
    <w:bookmarkEnd w:id="31"/>
    <w:p w14:paraId="16D8E997" w14:textId="77777777" w:rsidR="00D97EC4" w:rsidRPr="008C0832" w:rsidRDefault="00D97EC4" w:rsidP="00D97EC4">
      <w:pPr>
        <w:spacing w:line="240" w:lineRule="auto"/>
        <w:ind w:firstLineChars="200" w:firstLine="480"/>
        <w:rPr>
          <w:rFonts w:eastAsia="黑体"/>
          <w:szCs w:val="21"/>
        </w:rPr>
      </w:pPr>
      <w:r w:rsidRPr="008C0832">
        <w:rPr>
          <w:rFonts w:eastAsia="黑体" w:hint="eastAsia"/>
        </w:rPr>
        <w:t>8.1 Know</w:t>
      </w:r>
      <w:r w:rsidRPr="008C0832">
        <w:rPr>
          <w:rFonts w:eastAsia="黑体"/>
        </w:rPr>
        <w:t xml:space="preserve"> about the </w:t>
      </w:r>
      <w:r w:rsidRPr="008C0832">
        <w:rPr>
          <w:rFonts w:eastAsia="黑体" w:hint="eastAsia"/>
          <w:szCs w:val="21"/>
        </w:rPr>
        <w:t>linkage mechanism</w:t>
      </w:r>
    </w:p>
    <w:p w14:paraId="1A85F690" w14:textId="77777777" w:rsidR="00D97EC4" w:rsidRPr="008C0832" w:rsidRDefault="00D97EC4" w:rsidP="00D97EC4">
      <w:pPr>
        <w:spacing w:line="240" w:lineRule="auto"/>
        <w:ind w:firstLineChars="200" w:firstLine="480"/>
        <w:rPr>
          <w:rFonts w:eastAsia="黑体"/>
        </w:rPr>
      </w:pPr>
      <w:r w:rsidRPr="008C0832">
        <w:rPr>
          <w:rFonts w:eastAsia="黑体"/>
        </w:rPr>
        <w:t xml:space="preserve">Understand the definition of </w:t>
      </w:r>
      <w:r w:rsidRPr="008C0832">
        <w:rPr>
          <w:rFonts w:eastAsia="黑体" w:hint="eastAsia"/>
          <w:szCs w:val="21"/>
        </w:rPr>
        <w:t>linkage mechanism</w:t>
      </w:r>
      <w:r w:rsidRPr="008C0832">
        <w:rPr>
          <w:rFonts w:eastAsia="黑体"/>
          <w:szCs w:val="21"/>
        </w:rPr>
        <w:t xml:space="preserve"> (lower pair mechanism) and give an example of application. Transmission </w:t>
      </w:r>
      <w:r w:rsidRPr="008C0832">
        <w:rPr>
          <w:rFonts w:eastAsia="黑体" w:hint="eastAsia"/>
          <w:szCs w:val="21"/>
        </w:rPr>
        <w:t>c</w:t>
      </w:r>
      <w:r w:rsidRPr="008C0832">
        <w:rPr>
          <w:rFonts w:eastAsia="黑体"/>
          <w:szCs w:val="21"/>
        </w:rPr>
        <w:t xml:space="preserve">haracteristics </w:t>
      </w:r>
      <w:r w:rsidRPr="008C0832">
        <w:rPr>
          <w:rFonts w:eastAsia="黑体" w:hint="eastAsia"/>
          <w:szCs w:val="21"/>
        </w:rPr>
        <w:t>of linkage mechanism</w:t>
      </w:r>
      <w:r w:rsidRPr="008C0832">
        <w:rPr>
          <w:rFonts w:eastAsia="黑体"/>
          <w:szCs w:val="21"/>
        </w:rPr>
        <w:t>.</w:t>
      </w:r>
    </w:p>
    <w:p w14:paraId="2050A857" w14:textId="77777777" w:rsidR="00D97EC4" w:rsidRPr="008C0832" w:rsidRDefault="00D97EC4" w:rsidP="00D97EC4">
      <w:pPr>
        <w:spacing w:line="240" w:lineRule="auto"/>
        <w:ind w:firstLineChars="200" w:firstLine="480"/>
        <w:rPr>
          <w:rFonts w:eastAsia="黑体"/>
        </w:rPr>
      </w:pPr>
      <w:r w:rsidRPr="008C0832">
        <w:rPr>
          <w:rFonts w:eastAsia="黑体"/>
        </w:rPr>
        <w:t>8</w:t>
      </w:r>
      <w:r w:rsidRPr="008C0832">
        <w:rPr>
          <w:rFonts w:eastAsia="黑体" w:hint="eastAsia"/>
        </w:rPr>
        <w:t>.</w:t>
      </w:r>
      <w:r w:rsidRPr="008C0832">
        <w:rPr>
          <w:rFonts w:eastAsia="黑体"/>
        </w:rPr>
        <w:t>2</w:t>
      </w:r>
      <w:r w:rsidRPr="008C0832">
        <w:rPr>
          <w:rFonts w:eastAsia="黑体" w:hint="eastAsia"/>
        </w:rPr>
        <w:t xml:space="preserve"> Types of planar linkage mechanism and its evolution</w:t>
      </w:r>
    </w:p>
    <w:p w14:paraId="5156C3A8" w14:textId="77777777" w:rsidR="00D97EC4" w:rsidRPr="008C0832" w:rsidRDefault="00D97EC4" w:rsidP="00D97EC4">
      <w:pPr>
        <w:spacing w:line="240" w:lineRule="auto"/>
        <w:rPr>
          <w:rFonts w:eastAsia="黑体"/>
        </w:rPr>
      </w:pPr>
      <w:r w:rsidRPr="008C0832">
        <w:rPr>
          <w:rFonts w:eastAsia="黑体" w:hint="eastAsia"/>
        </w:rPr>
        <w:t xml:space="preserve">    Identify the basic types of planar linkage mechanism: including crank and rocker mechanism, double-crank mechanism and double-rocker mechanism. Distinguish slider-crank mechanism, guide-bar mechanism, oscillating slider mechanism and and fixed block mechanism.</w:t>
      </w:r>
    </w:p>
    <w:p w14:paraId="089CEAC3" w14:textId="77777777" w:rsidR="00D97EC4" w:rsidRPr="008C0832" w:rsidRDefault="00D97EC4" w:rsidP="00D97EC4">
      <w:pPr>
        <w:spacing w:line="240" w:lineRule="auto"/>
        <w:ind w:firstLineChars="200" w:firstLine="480"/>
        <w:rPr>
          <w:rFonts w:eastAsia="黑体"/>
        </w:rPr>
      </w:pPr>
      <w:r w:rsidRPr="008C0832">
        <w:rPr>
          <w:rFonts w:eastAsia="黑体" w:hint="eastAsia"/>
        </w:rPr>
        <w:t>S</w:t>
      </w:r>
      <w:r w:rsidRPr="008C0832">
        <w:rPr>
          <w:rFonts w:eastAsia="黑体"/>
        </w:rPr>
        <w:t>ummarize</w:t>
      </w:r>
      <w:r w:rsidRPr="008C0832">
        <w:rPr>
          <w:rFonts w:eastAsia="黑体" w:hint="eastAsia"/>
        </w:rPr>
        <w:t xml:space="preserve"> the e</w:t>
      </w:r>
      <w:r w:rsidRPr="008C0832">
        <w:rPr>
          <w:rFonts w:eastAsia="黑体"/>
        </w:rPr>
        <w:t>volution</w:t>
      </w:r>
      <w:r w:rsidRPr="008C0832">
        <w:rPr>
          <w:rFonts w:eastAsia="黑体" w:hint="eastAsia"/>
        </w:rPr>
        <w:t xml:space="preserve"> methods of </w:t>
      </w:r>
      <w:r w:rsidRPr="008C0832">
        <w:rPr>
          <w:rFonts w:eastAsia="黑体"/>
        </w:rPr>
        <w:t>planar linkage mechanism</w:t>
      </w:r>
      <w:r w:rsidRPr="008C0832">
        <w:rPr>
          <w:rFonts w:eastAsia="黑体" w:hint="eastAsia"/>
        </w:rPr>
        <w:t xml:space="preserve"> and explain that combining with actual machines.</w:t>
      </w:r>
    </w:p>
    <w:p w14:paraId="06E6EF71"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Think widely about the </w:t>
      </w:r>
      <w:r w:rsidRPr="008C0832">
        <w:rPr>
          <w:rFonts w:eastAsia="黑体"/>
        </w:rPr>
        <w:t>innovation thought</w:t>
      </w:r>
      <w:r w:rsidRPr="008C0832">
        <w:rPr>
          <w:rFonts w:eastAsia="黑体" w:hint="eastAsia"/>
        </w:rPr>
        <w:t xml:space="preserve"> of </w:t>
      </w:r>
      <w:r w:rsidRPr="008C0832">
        <w:rPr>
          <w:rFonts w:eastAsia="黑体"/>
        </w:rPr>
        <w:t>multi-bar linkage</w:t>
      </w:r>
      <w:r w:rsidRPr="008C0832">
        <w:rPr>
          <w:rFonts w:eastAsia="黑体" w:hint="eastAsia"/>
        </w:rPr>
        <w:t xml:space="preserve"> combination and its </w:t>
      </w:r>
      <w:r w:rsidRPr="008C0832">
        <w:rPr>
          <w:rFonts w:eastAsia="黑体"/>
        </w:rPr>
        <w:t>engineering application</w:t>
      </w:r>
      <w:r w:rsidRPr="008C0832">
        <w:rPr>
          <w:rFonts w:eastAsia="黑体" w:hint="eastAsia"/>
        </w:rPr>
        <w:t>.</w:t>
      </w:r>
    </w:p>
    <w:p w14:paraId="647C8928" w14:textId="77777777" w:rsidR="00D97EC4" w:rsidRPr="008C0832" w:rsidRDefault="00D97EC4" w:rsidP="00D97EC4">
      <w:pPr>
        <w:spacing w:line="240" w:lineRule="auto"/>
        <w:ind w:firstLineChars="200" w:firstLine="480"/>
        <w:rPr>
          <w:rFonts w:eastAsia="黑体"/>
          <w:szCs w:val="21"/>
        </w:rPr>
      </w:pPr>
      <w:r w:rsidRPr="008C0832">
        <w:rPr>
          <w:rFonts w:eastAsia="黑体"/>
        </w:rPr>
        <w:t>8.3</w:t>
      </w:r>
      <w:r w:rsidRPr="008C0832">
        <w:rPr>
          <w:rFonts w:eastAsia="黑体" w:hint="eastAsia"/>
        </w:rPr>
        <w:t xml:space="preserve"> </w:t>
      </w:r>
      <w:r w:rsidRPr="008C0832">
        <w:rPr>
          <w:rFonts w:eastAsia="黑体" w:hint="eastAsia"/>
          <w:szCs w:val="21"/>
        </w:rPr>
        <w:t>The basic characteristics of four-bar linkage mechanism</w:t>
      </w:r>
    </w:p>
    <w:p w14:paraId="18A6ABD6" w14:textId="77777777" w:rsidR="00D97EC4" w:rsidRPr="008C0832" w:rsidRDefault="00D97EC4" w:rsidP="00D97EC4">
      <w:pPr>
        <w:spacing w:line="240" w:lineRule="auto"/>
        <w:ind w:firstLineChars="200" w:firstLine="480"/>
        <w:rPr>
          <w:rFonts w:eastAsia="黑体"/>
        </w:rPr>
      </w:pPr>
      <w:r w:rsidRPr="008C0832">
        <w:rPr>
          <w:rFonts w:eastAsia="黑体" w:hint="eastAsia"/>
        </w:rPr>
        <w:t>P</w:t>
      </w:r>
      <w:r w:rsidRPr="008C0832">
        <w:rPr>
          <w:rFonts w:eastAsia="黑体"/>
        </w:rPr>
        <w:t>rove</w:t>
      </w:r>
      <w:r w:rsidRPr="008C0832">
        <w:rPr>
          <w:rFonts w:eastAsia="黑体" w:hint="eastAsia"/>
        </w:rPr>
        <w:t xml:space="preserve"> the conditions of </w:t>
      </w:r>
      <w:r w:rsidRPr="008C0832">
        <w:rPr>
          <w:rFonts w:eastAsia="黑体"/>
        </w:rPr>
        <w:t>existence</w:t>
      </w:r>
      <w:r w:rsidRPr="008C0832">
        <w:rPr>
          <w:rFonts w:eastAsia="黑体" w:hint="eastAsia"/>
        </w:rPr>
        <w:t xml:space="preserve"> of </w:t>
      </w:r>
      <w:r w:rsidRPr="008C0832">
        <w:rPr>
          <w:rFonts w:eastAsia="黑体"/>
        </w:rPr>
        <w:t>generalized</w:t>
      </w:r>
      <w:r w:rsidRPr="008C0832">
        <w:rPr>
          <w:rFonts w:eastAsia="黑体" w:hint="eastAsia"/>
        </w:rPr>
        <w:t xml:space="preserve"> </w:t>
      </w:r>
      <w:r w:rsidRPr="008C0832">
        <w:rPr>
          <w:rFonts w:eastAsia="黑体"/>
        </w:rPr>
        <w:t>crank</w:t>
      </w:r>
      <w:r w:rsidRPr="008C0832">
        <w:rPr>
          <w:rFonts w:eastAsia="黑体" w:hint="eastAsia"/>
        </w:rPr>
        <w:t xml:space="preserve">, master the </w:t>
      </w:r>
      <w:r w:rsidRPr="008C0832">
        <w:rPr>
          <w:rFonts w:eastAsia="黑体"/>
        </w:rPr>
        <w:t>judgment method</w:t>
      </w:r>
      <w:r w:rsidRPr="008C0832">
        <w:rPr>
          <w:rFonts w:eastAsia="黑体" w:hint="eastAsia"/>
        </w:rPr>
        <w:t xml:space="preserve"> of planar </w:t>
      </w:r>
      <w:r w:rsidRPr="008C0832">
        <w:rPr>
          <w:rFonts w:eastAsia="黑体" w:hint="eastAsia"/>
          <w:szCs w:val="21"/>
        </w:rPr>
        <w:t xml:space="preserve">four-bar linkage mechanism, deduce the </w:t>
      </w:r>
      <w:r w:rsidRPr="008C0832">
        <w:rPr>
          <w:rFonts w:eastAsia="黑体"/>
          <w:szCs w:val="21"/>
        </w:rPr>
        <w:t>quick-return characteristics</w:t>
      </w:r>
      <w:r w:rsidRPr="008C0832">
        <w:rPr>
          <w:rFonts w:eastAsia="黑体" w:hint="eastAsia"/>
          <w:szCs w:val="21"/>
        </w:rPr>
        <w:t xml:space="preserve"> and </w:t>
      </w:r>
      <w:r w:rsidRPr="008C0832">
        <w:rPr>
          <w:rFonts w:eastAsia="黑体"/>
          <w:szCs w:val="21"/>
        </w:rPr>
        <w:t>coefficient of travel speed variation</w:t>
      </w:r>
      <w:r w:rsidRPr="008C0832">
        <w:rPr>
          <w:rFonts w:eastAsia="黑体" w:hint="eastAsia"/>
          <w:szCs w:val="21"/>
        </w:rPr>
        <w:t xml:space="preserve">, draw the </w:t>
      </w:r>
      <w:r w:rsidRPr="008C0832">
        <w:rPr>
          <w:rFonts w:eastAsia="黑体"/>
          <w:szCs w:val="21"/>
        </w:rPr>
        <w:t>pressure angle</w:t>
      </w:r>
      <w:r w:rsidRPr="008C0832">
        <w:rPr>
          <w:rFonts w:eastAsia="黑体" w:hint="eastAsia"/>
          <w:szCs w:val="21"/>
        </w:rPr>
        <w:t xml:space="preserve"> and </w:t>
      </w:r>
      <w:r w:rsidRPr="008C0832">
        <w:rPr>
          <w:rFonts w:eastAsia="黑体"/>
          <w:szCs w:val="21"/>
        </w:rPr>
        <w:t>transmission angle</w:t>
      </w:r>
      <w:r w:rsidRPr="008C0832">
        <w:rPr>
          <w:rFonts w:eastAsia="黑体" w:hint="eastAsia"/>
          <w:szCs w:val="21"/>
        </w:rPr>
        <w:t xml:space="preserve">, and </w:t>
      </w:r>
      <w:r w:rsidRPr="008C0832">
        <w:rPr>
          <w:rFonts w:eastAsia="黑体"/>
          <w:szCs w:val="21"/>
        </w:rPr>
        <w:t>recognize</w:t>
      </w:r>
      <w:r w:rsidRPr="008C0832">
        <w:rPr>
          <w:rFonts w:eastAsia="黑体" w:hint="eastAsia"/>
          <w:szCs w:val="21"/>
        </w:rPr>
        <w:t xml:space="preserve"> the </w:t>
      </w:r>
      <w:r w:rsidRPr="008C0832">
        <w:rPr>
          <w:rFonts w:eastAsia="黑体"/>
          <w:szCs w:val="21"/>
        </w:rPr>
        <w:t>dead point</w:t>
      </w:r>
      <w:r w:rsidRPr="008C0832">
        <w:rPr>
          <w:rFonts w:eastAsia="黑体" w:hint="eastAsia"/>
          <w:szCs w:val="21"/>
        </w:rPr>
        <w:t xml:space="preserve"> and </w:t>
      </w:r>
      <w:r w:rsidRPr="008C0832">
        <w:rPr>
          <w:rFonts w:eastAsia="黑体"/>
          <w:szCs w:val="21"/>
        </w:rPr>
        <w:t>continuity</w:t>
      </w:r>
      <w:r w:rsidRPr="008C0832">
        <w:rPr>
          <w:rFonts w:eastAsia="黑体" w:hint="eastAsia"/>
          <w:szCs w:val="21"/>
        </w:rPr>
        <w:t xml:space="preserve"> of motion.</w:t>
      </w:r>
    </w:p>
    <w:p w14:paraId="4D1ADE39" w14:textId="77777777" w:rsidR="00D97EC4" w:rsidRPr="008C0832" w:rsidRDefault="00D97EC4" w:rsidP="00D97EC4">
      <w:pPr>
        <w:spacing w:line="240" w:lineRule="auto"/>
        <w:ind w:firstLineChars="200" w:firstLine="480"/>
        <w:rPr>
          <w:rFonts w:eastAsia="黑体"/>
          <w:szCs w:val="21"/>
        </w:rPr>
      </w:pPr>
      <w:r w:rsidRPr="008C0832">
        <w:rPr>
          <w:rFonts w:eastAsia="黑体"/>
        </w:rPr>
        <w:t>8.4</w:t>
      </w:r>
      <w:r w:rsidRPr="008C0832">
        <w:rPr>
          <w:rFonts w:eastAsia="黑体" w:hint="eastAsia"/>
        </w:rPr>
        <w:t xml:space="preserve"> D</w:t>
      </w:r>
      <w:r w:rsidRPr="008C0832">
        <w:rPr>
          <w:rFonts w:eastAsia="黑体"/>
        </w:rPr>
        <w:t>esign</w:t>
      </w:r>
      <w:r w:rsidRPr="008C0832">
        <w:rPr>
          <w:rFonts w:eastAsia="黑体" w:hint="eastAsia"/>
        </w:rPr>
        <w:t xml:space="preserve"> of planar </w:t>
      </w:r>
      <w:r w:rsidRPr="008C0832">
        <w:rPr>
          <w:rFonts w:eastAsia="黑体" w:hint="eastAsia"/>
          <w:szCs w:val="21"/>
        </w:rPr>
        <w:t>linkage mechanism</w:t>
      </w:r>
    </w:p>
    <w:p w14:paraId="1ACC145D"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 xml:space="preserve">Study the design of </w:t>
      </w:r>
      <w:r w:rsidRPr="008C0832">
        <w:rPr>
          <w:rFonts w:eastAsia="黑体" w:hint="eastAsia"/>
        </w:rPr>
        <w:t xml:space="preserve">planar </w:t>
      </w:r>
      <w:r w:rsidRPr="008C0832">
        <w:rPr>
          <w:rFonts w:eastAsia="黑体" w:hint="eastAsia"/>
          <w:szCs w:val="21"/>
        </w:rPr>
        <w:t xml:space="preserve">linkage mechanism and find out the </w:t>
      </w:r>
      <w:r w:rsidRPr="008C0832">
        <w:rPr>
          <w:rFonts w:eastAsia="黑体"/>
          <w:szCs w:val="21"/>
        </w:rPr>
        <w:t>design variable</w:t>
      </w:r>
      <w:r w:rsidRPr="008C0832">
        <w:rPr>
          <w:rFonts w:eastAsia="黑体" w:hint="eastAsia"/>
          <w:szCs w:val="21"/>
        </w:rPr>
        <w:t>s. S</w:t>
      </w:r>
      <w:r w:rsidRPr="008C0832">
        <w:rPr>
          <w:rFonts w:eastAsia="黑体"/>
          <w:szCs w:val="21"/>
        </w:rPr>
        <w:t>ummarize</w:t>
      </w:r>
      <w:r w:rsidRPr="008C0832">
        <w:rPr>
          <w:rFonts w:eastAsia="黑体" w:hint="eastAsia"/>
          <w:szCs w:val="21"/>
        </w:rPr>
        <w:t xml:space="preserve"> the function of </w:t>
      </w:r>
      <w:r w:rsidRPr="008C0832">
        <w:rPr>
          <w:rFonts w:eastAsia="黑体" w:hint="eastAsia"/>
        </w:rPr>
        <w:t xml:space="preserve">planar </w:t>
      </w:r>
      <w:r w:rsidRPr="008C0832">
        <w:rPr>
          <w:rFonts w:eastAsia="黑体" w:hint="eastAsia"/>
          <w:szCs w:val="21"/>
        </w:rPr>
        <w:t xml:space="preserve">linkage mechanism, including rigid body </w:t>
      </w:r>
      <w:r w:rsidRPr="008C0832">
        <w:rPr>
          <w:rFonts w:eastAsia="黑体"/>
          <w:szCs w:val="21"/>
        </w:rPr>
        <w:t>guidance</w:t>
      </w:r>
      <w:r w:rsidRPr="008C0832">
        <w:rPr>
          <w:rFonts w:eastAsia="黑体" w:hint="eastAsia"/>
          <w:szCs w:val="21"/>
        </w:rPr>
        <w:t xml:space="preserve">, function </w:t>
      </w:r>
      <w:r w:rsidRPr="008C0832">
        <w:rPr>
          <w:rFonts w:eastAsia="黑体"/>
          <w:szCs w:val="21"/>
        </w:rPr>
        <w:t>generating</w:t>
      </w:r>
      <w:r w:rsidRPr="008C0832">
        <w:rPr>
          <w:rFonts w:eastAsia="黑体" w:hint="eastAsia"/>
          <w:szCs w:val="21"/>
        </w:rPr>
        <w:t>, path generating and c</w:t>
      </w:r>
      <w:r w:rsidRPr="008C0832">
        <w:rPr>
          <w:rFonts w:eastAsia="黑体"/>
          <w:szCs w:val="21"/>
        </w:rPr>
        <w:t xml:space="preserve">omprehensive </w:t>
      </w:r>
      <w:r w:rsidRPr="008C0832">
        <w:rPr>
          <w:rFonts w:eastAsia="黑体" w:hint="eastAsia"/>
          <w:szCs w:val="21"/>
        </w:rPr>
        <w:t>f</w:t>
      </w:r>
      <w:r w:rsidRPr="008C0832">
        <w:rPr>
          <w:rFonts w:eastAsia="黑体"/>
          <w:szCs w:val="21"/>
        </w:rPr>
        <w:t>unctions</w:t>
      </w:r>
      <w:r w:rsidRPr="008C0832">
        <w:rPr>
          <w:rFonts w:eastAsia="黑体" w:hint="eastAsia"/>
          <w:szCs w:val="21"/>
        </w:rPr>
        <w:t xml:space="preserve">. Design the </w:t>
      </w:r>
      <w:r w:rsidRPr="008C0832">
        <w:rPr>
          <w:rFonts w:eastAsia="黑体" w:hint="eastAsia"/>
        </w:rPr>
        <w:t xml:space="preserve">planar </w:t>
      </w:r>
      <w:r w:rsidRPr="008C0832">
        <w:rPr>
          <w:rFonts w:eastAsia="黑体" w:hint="eastAsia"/>
          <w:szCs w:val="21"/>
        </w:rPr>
        <w:t xml:space="preserve">linkage mechanism by using </w:t>
      </w:r>
      <w:r w:rsidRPr="008C0832">
        <w:rPr>
          <w:rFonts w:eastAsia="黑体"/>
          <w:szCs w:val="21"/>
        </w:rPr>
        <w:t>graphical method, analytical method and experimental method</w:t>
      </w:r>
      <w:r w:rsidRPr="008C0832">
        <w:rPr>
          <w:rFonts w:eastAsia="黑体" w:hint="eastAsia"/>
          <w:szCs w:val="21"/>
        </w:rPr>
        <w:t>.</w:t>
      </w:r>
    </w:p>
    <w:p w14:paraId="2235FD97"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9</w:t>
      </w:r>
      <w:r w:rsidRPr="008C0832">
        <w:rPr>
          <w:rFonts w:eastAsia="黑体" w:hint="eastAsia"/>
          <w:b/>
        </w:rPr>
        <w:t xml:space="preserve"> C</w:t>
      </w:r>
      <w:r w:rsidRPr="008C0832">
        <w:rPr>
          <w:rFonts w:eastAsia="黑体"/>
          <w:b/>
        </w:rPr>
        <w:t>am Mechanism and its Design</w:t>
      </w:r>
    </w:p>
    <w:p w14:paraId="0C4E607A"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w:t>
      </w:r>
      <w:r w:rsidRPr="008C0832">
        <w:rPr>
          <w:rFonts w:eastAsia="黑体"/>
          <w:szCs w:val="21"/>
        </w:rPr>
        <w:t>ey point</w:t>
      </w:r>
      <w:r w:rsidRPr="008C0832">
        <w:rPr>
          <w:rFonts w:eastAsia="黑体" w:hint="eastAsia"/>
          <w:szCs w:val="21"/>
        </w:rPr>
        <w:t>s</w:t>
      </w:r>
      <w:r w:rsidRPr="008C0832">
        <w:rPr>
          <w:rFonts w:eastAsia="黑体" w:hint="eastAsia"/>
          <w:szCs w:val="21"/>
        </w:rPr>
        <w:t>：</w:t>
      </w:r>
      <w:r w:rsidRPr="008C0832">
        <w:rPr>
          <w:rFonts w:eastAsia="黑体"/>
          <w:szCs w:val="21"/>
        </w:rPr>
        <w:t>Common motion law of follower</w:t>
      </w:r>
      <w:r w:rsidRPr="008C0832">
        <w:rPr>
          <w:rFonts w:eastAsia="黑体" w:hint="eastAsia"/>
          <w:szCs w:val="21"/>
        </w:rPr>
        <w:t>. R</w:t>
      </w:r>
      <w:r w:rsidRPr="008C0832">
        <w:rPr>
          <w:rFonts w:eastAsia="黑体"/>
          <w:szCs w:val="21"/>
        </w:rPr>
        <w:t>eversal method</w:t>
      </w:r>
      <w:r w:rsidRPr="008C0832">
        <w:rPr>
          <w:rFonts w:eastAsia="黑体" w:hint="eastAsia"/>
          <w:szCs w:val="21"/>
        </w:rPr>
        <w:t xml:space="preserve"> for the design of </w:t>
      </w:r>
      <w:r w:rsidRPr="008C0832">
        <w:rPr>
          <w:rFonts w:eastAsia="黑体"/>
          <w:szCs w:val="21"/>
        </w:rPr>
        <w:t>profile curve</w:t>
      </w:r>
      <w:r w:rsidRPr="008C0832">
        <w:rPr>
          <w:rFonts w:eastAsia="黑体" w:hint="eastAsia"/>
          <w:szCs w:val="21"/>
        </w:rPr>
        <w:t xml:space="preserve"> of cam mechanism</w:t>
      </w:r>
      <w:r w:rsidRPr="008C0832">
        <w:rPr>
          <w:rFonts w:eastAsia="黑体"/>
          <w:szCs w:val="21"/>
        </w:rPr>
        <w:t>.</w:t>
      </w:r>
    </w:p>
    <w:p w14:paraId="35D7DAE6"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Difficulties</w:t>
      </w:r>
      <w:r w:rsidRPr="008C0832">
        <w:rPr>
          <w:rFonts w:eastAsia="黑体" w:hint="eastAsia"/>
          <w:szCs w:val="21"/>
        </w:rPr>
        <w:t>：</w:t>
      </w:r>
      <w:r w:rsidRPr="008C0832">
        <w:rPr>
          <w:rFonts w:eastAsia="黑体" w:hint="eastAsia"/>
          <w:szCs w:val="21"/>
        </w:rPr>
        <w:t>Design of eccentric translating follower plate cam profile</w:t>
      </w:r>
      <w:r w:rsidRPr="008C0832">
        <w:rPr>
          <w:rFonts w:eastAsia="黑体"/>
          <w:szCs w:val="21"/>
        </w:rPr>
        <w:t>. Analytical method</w:t>
      </w:r>
      <w:r w:rsidRPr="008C0832">
        <w:rPr>
          <w:rFonts w:eastAsia="黑体" w:hint="eastAsia"/>
          <w:szCs w:val="21"/>
        </w:rPr>
        <w:t xml:space="preserve"> for the design of </w:t>
      </w:r>
      <w:r w:rsidRPr="008C0832">
        <w:rPr>
          <w:rFonts w:eastAsia="黑体"/>
          <w:szCs w:val="21"/>
        </w:rPr>
        <w:t>profile curve</w:t>
      </w:r>
      <w:r w:rsidRPr="008C0832">
        <w:rPr>
          <w:rFonts w:eastAsia="黑体" w:hint="eastAsia"/>
          <w:szCs w:val="21"/>
        </w:rPr>
        <w:t xml:space="preserve"> of cam mechanism</w:t>
      </w:r>
      <w:r w:rsidRPr="008C0832">
        <w:rPr>
          <w:rFonts w:eastAsia="黑体"/>
          <w:szCs w:val="21"/>
        </w:rPr>
        <w:t>.</w:t>
      </w:r>
    </w:p>
    <w:p w14:paraId="34F57456" w14:textId="77777777" w:rsidR="00D97EC4" w:rsidRPr="008C0832" w:rsidRDefault="00D97EC4" w:rsidP="00D97EC4">
      <w:pPr>
        <w:spacing w:line="240" w:lineRule="auto"/>
        <w:ind w:firstLineChars="200" w:firstLine="480"/>
        <w:rPr>
          <w:rFonts w:eastAsia="黑体"/>
          <w:szCs w:val="21"/>
        </w:rPr>
      </w:pPr>
      <w:r w:rsidRPr="008C0832">
        <w:rPr>
          <w:rFonts w:eastAsia="黑体"/>
        </w:rPr>
        <w:t>9</w:t>
      </w:r>
      <w:r w:rsidRPr="008C0832">
        <w:rPr>
          <w:rFonts w:eastAsia="黑体" w:hint="eastAsia"/>
        </w:rPr>
        <w:t>.1 Application</w:t>
      </w:r>
      <w:r w:rsidRPr="008C0832">
        <w:rPr>
          <w:rFonts w:eastAsia="黑体"/>
        </w:rPr>
        <w:t>, characteristic</w:t>
      </w:r>
      <w:r w:rsidRPr="008C0832">
        <w:rPr>
          <w:rFonts w:eastAsia="黑体" w:hint="eastAsia"/>
        </w:rPr>
        <w:t xml:space="preserve"> and classification of </w:t>
      </w:r>
      <w:r w:rsidRPr="008C0832">
        <w:rPr>
          <w:rFonts w:eastAsia="黑体" w:hint="eastAsia"/>
          <w:szCs w:val="21"/>
        </w:rPr>
        <w:t>cam mechanism</w:t>
      </w:r>
    </w:p>
    <w:p w14:paraId="477CC55C"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 xml:space="preserve">Recognize the composition and application of cam mechanism, know the </w:t>
      </w:r>
      <w:r w:rsidRPr="008C0832">
        <w:rPr>
          <w:rFonts w:eastAsia="黑体"/>
        </w:rPr>
        <w:t>characteristic</w:t>
      </w:r>
      <w:r w:rsidRPr="008C0832">
        <w:rPr>
          <w:rFonts w:eastAsia="黑体" w:hint="eastAsia"/>
        </w:rPr>
        <w:t xml:space="preserve"> and classification of </w:t>
      </w:r>
      <w:r w:rsidRPr="008C0832">
        <w:rPr>
          <w:rFonts w:eastAsia="黑体" w:hint="eastAsia"/>
          <w:szCs w:val="21"/>
        </w:rPr>
        <w:t>cam mechanism,, and simulate the transformation method of cam mechanism types.</w:t>
      </w:r>
    </w:p>
    <w:p w14:paraId="18AC2427"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9.2 The working process of cam mechanism</w:t>
      </w:r>
    </w:p>
    <w:p w14:paraId="1EF3BBD2"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lastRenderedPageBreak/>
        <w:t xml:space="preserve">Know the nomenclature about cam mechanism, the definition of base circle, and which working process </w:t>
      </w:r>
      <w:r w:rsidRPr="008C0832">
        <w:rPr>
          <w:rFonts w:eastAsia="黑体" w:hint="eastAsia"/>
          <w:szCs w:val="21"/>
        </w:rPr>
        <w:t>are</w:t>
      </w:r>
      <w:r w:rsidRPr="008C0832">
        <w:rPr>
          <w:rFonts w:eastAsia="黑体"/>
          <w:szCs w:val="21"/>
        </w:rPr>
        <w:t xml:space="preserve"> necessary and which are not.</w:t>
      </w:r>
    </w:p>
    <w:p w14:paraId="07791DFE" w14:textId="77777777" w:rsidR="00D97EC4" w:rsidRPr="008C0832" w:rsidRDefault="00D97EC4" w:rsidP="00D97EC4">
      <w:pPr>
        <w:spacing w:line="240" w:lineRule="auto"/>
        <w:ind w:firstLineChars="200" w:firstLine="480"/>
        <w:rPr>
          <w:rFonts w:eastAsia="黑体"/>
        </w:rPr>
      </w:pPr>
      <w:r w:rsidRPr="008C0832">
        <w:rPr>
          <w:rFonts w:eastAsia="黑体"/>
        </w:rPr>
        <w:t>9</w:t>
      </w:r>
      <w:r w:rsidRPr="008C0832">
        <w:rPr>
          <w:rFonts w:eastAsia="黑体" w:hint="eastAsia"/>
        </w:rPr>
        <w:t>.</w:t>
      </w:r>
      <w:r w:rsidRPr="008C0832">
        <w:rPr>
          <w:rFonts w:eastAsia="黑体"/>
        </w:rPr>
        <w:t>3</w:t>
      </w:r>
      <w:r w:rsidRPr="008C0832">
        <w:rPr>
          <w:rFonts w:eastAsia="黑体" w:hint="eastAsia"/>
        </w:rPr>
        <w:t xml:space="preserve"> Common motion law of follower</w:t>
      </w:r>
    </w:p>
    <w:p w14:paraId="4C803D50" w14:textId="77777777" w:rsidR="00D97EC4" w:rsidRPr="008C0832" w:rsidRDefault="00D97EC4" w:rsidP="00D97EC4">
      <w:pPr>
        <w:spacing w:line="240" w:lineRule="auto"/>
        <w:ind w:firstLineChars="200" w:firstLine="480"/>
        <w:rPr>
          <w:rFonts w:eastAsia="黑体"/>
        </w:rPr>
      </w:pPr>
      <w:r w:rsidRPr="008C0832">
        <w:rPr>
          <w:rFonts w:eastAsia="黑体" w:hint="eastAsia"/>
        </w:rPr>
        <w:t>Distinguish the function relationship between follower displacement and cam angle: polynomial motion laws, trigonometric function motion laws</w:t>
      </w:r>
      <w:r w:rsidRPr="008C0832">
        <w:rPr>
          <w:rFonts w:eastAsia="黑体"/>
        </w:rPr>
        <w:t xml:space="preserve"> and improved combined motion law</w:t>
      </w:r>
      <w:r w:rsidRPr="008C0832">
        <w:rPr>
          <w:rFonts w:eastAsia="黑体" w:hint="eastAsia"/>
        </w:rPr>
        <w:t>. List the selection principle of motion law of follower.</w:t>
      </w:r>
      <w:r w:rsidRPr="008C0832">
        <w:rPr>
          <w:rFonts w:eastAsia="黑体"/>
        </w:rPr>
        <w:t xml:space="preserve"> Master the </w:t>
      </w:r>
      <w:r w:rsidRPr="008C0832">
        <w:rPr>
          <w:rFonts w:eastAsia="黑体" w:hint="eastAsia"/>
        </w:rPr>
        <w:t>constant</w:t>
      </w:r>
      <w:r w:rsidRPr="008C0832">
        <w:rPr>
          <w:rFonts w:eastAsia="黑体"/>
        </w:rPr>
        <w:t xml:space="preserve"> speed </w:t>
      </w:r>
      <w:bookmarkStart w:id="32" w:name="OLE_LINK25"/>
      <w:r w:rsidRPr="008C0832">
        <w:rPr>
          <w:rFonts w:eastAsia="黑体"/>
        </w:rPr>
        <w:t>motion law</w:t>
      </w:r>
      <w:bookmarkEnd w:id="32"/>
      <w:r w:rsidRPr="008C0832">
        <w:rPr>
          <w:rFonts w:eastAsia="黑体"/>
        </w:rPr>
        <w:t>, constant acceleration &amp; deceleration motion law and sine acceleration motion law.</w:t>
      </w:r>
    </w:p>
    <w:p w14:paraId="6EBD0E0F" w14:textId="77777777" w:rsidR="00D97EC4" w:rsidRPr="008C0832" w:rsidRDefault="00D97EC4" w:rsidP="00D97EC4">
      <w:pPr>
        <w:spacing w:line="240" w:lineRule="auto"/>
        <w:ind w:firstLineChars="200" w:firstLine="480"/>
        <w:rPr>
          <w:rFonts w:eastAsia="黑体"/>
        </w:rPr>
      </w:pPr>
      <w:r w:rsidRPr="008C0832">
        <w:rPr>
          <w:rFonts w:eastAsia="黑体" w:hint="eastAsia"/>
        </w:rPr>
        <w:t>Conclude and distinguish the impact characteristic of common motion law.</w:t>
      </w:r>
    </w:p>
    <w:p w14:paraId="65D15A25" w14:textId="77777777" w:rsidR="00D97EC4" w:rsidRPr="008C0832" w:rsidRDefault="00D97EC4" w:rsidP="00D97EC4">
      <w:pPr>
        <w:spacing w:line="240" w:lineRule="auto"/>
        <w:ind w:firstLineChars="200" w:firstLine="480"/>
        <w:rPr>
          <w:rFonts w:eastAsia="黑体"/>
        </w:rPr>
      </w:pPr>
      <w:r w:rsidRPr="008C0832">
        <w:rPr>
          <w:rFonts w:eastAsia="黑体"/>
        </w:rPr>
        <w:t>9.4</w:t>
      </w:r>
      <w:r w:rsidRPr="008C0832">
        <w:rPr>
          <w:rFonts w:eastAsia="黑体" w:hint="eastAsia"/>
        </w:rPr>
        <w:t xml:space="preserve"> Design of cam profile curve</w:t>
      </w:r>
    </w:p>
    <w:p w14:paraId="2B7C31A8"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Understand the fundamental of cam design, master designing cam profile curve by using graphical method, solve the problems in designing </w:t>
      </w:r>
      <w:r w:rsidRPr="008C0832">
        <w:rPr>
          <w:rFonts w:eastAsia="黑体"/>
          <w:szCs w:val="21"/>
        </w:rPr>
        <w:t>translating follower plate cam</w:t>
      </w:r>
      <w:r w:rsidRPr="008C0832">
        <w:rPr>
          <w:rFonts w:eastAsia="黑体" w:hint="eastAsia"/>
          <w:szCs w:val="21"/>
        </w:rPr>
        <w:t xml:space="preserve"> profile, and design swing follower plate cam mechanism by analogy.</w:t>
      </w:r>
      <w:r w:rsidRPr="008C0832">
        <w:rPr>
          <w:rFonts w:eastAsia="黑体"/>
          <w:szCs w:val="21"/>
        </w:rPr>
        <w:t xml:space="preserve"> Master the relationship between pitch curve and cam contour</w:t>
      </w:r>
      <w:r w:rsidRPr="008C0832">
        <w:rPr>
          <w:rFonts w:eastAsia="黑体" w:hint="eastAsia"/>
          <w:szCs w:val="21"/>
        </w:rPr>
        <w:t>.</w:t>
      </w:r>
    </w:p>
    <w:p w14:paraId="5689C94E" w14:textId="77777777" w:rsidR="00D97EC4" w:rsidRPr="008C0832" w:rsidRDefault="00D97EC4" w:rsidP="00D97EC4">
      <w:pPr>
        <w:spacing w:line="240" w:lineRule="auto"/>
        <w:ind w:firstLineChars="200" w:firstLine="480"/>
        <w:rPr>
          <w:rFonts w:eastAsia="黑体"/>
        </w:rPr>
      </w:pPr>
      <w:r w:rsidRPr="008C0832">
        <w:rPr>
          <w:rFonts w:eastAsia="黑体" w:hint="eastAsia"/>
        </w:rPr>
        <w:t>Analyze the motion of eccentric translating knife-edge follower plate cam mechanism with graphical method.</w:t>
      </w:r>
      <w:r w:rsidRPr="008C0832">
        <w:rPr>
          <w:rFonts w:eastAsia="黑体"/>
        </w:rPr>
        <w:t xml:space="preserve"> Know how to design the </w:t>
      </w:r>
      <w:r w:rsidRPr="008C0832">
        <w:rPr>
          <w:rFonts w:eastAsia="黑体" w:hint="eastAsia"/>
        </w:rPr>
        <w:t>cam profile curve</w:t>
      </w:r>
      <w:r w:rsidRPr="008C0832">
        <w:rPr>
          <w:rFonts w:eastAsia="黑体"/>
        </w:rPr>
        <w:t xml:space="preserve"> with analytical method.</w:t>
      </w:r>
    </w:p>
    <w:p w14:paraId="7EFC95EA" w14:textId="77777777" w:rsidR="00D97EC4" w:rsidRPr="008C0832" w:rsidRDefault="00D97EC4" w:rsidP="00D97EC4">
      <w:pPr>
        <w:spacing w:line="240" w:lineRule="auto"/>
        <w:ind w:firstLineChars="200" w:firstLine="480"/>
        <w:rPr>
          <w:rFonts w:eastAsia="黑体"/>
        </w:rPr>
      </w:pPr>
      <w:r w:rsidRPr="008C0832">
        <w:rPr>
          <w:rFonts w:eastAsia="黑体"/>
        </w:rPr>
        <w:t>9.5</w:t>
      </w:r>
      <w:r w:rsidRPr="008C0832">
        <w:rPr>
          <w:rFonts w:eastAsia="黑体" w:hint="eastAsia"/>
        </w:rPr>
        <w:t xml:space="preserve"> Determination of the basic </w:t>
      </w:r>
      <w:r w:rsidRPr="008C0832">
        <w:rPr>
          <w:rFonts w:eastAsia="黑体"/>
        </w:rPr>
        <w:t>parameters</w:t>
      </w:r>
      <w:r w:rsidRPr="008C0832">
        <w:rPr>
          <w:rFonts w:eastAsia="黑体" w:hint="eastAsia"/>
        </w:rPr>
        <w:t xml:space="preserve"> of cam mechanism</w:t>
      </w:r>
    </w:p>
    <w:p w14:paraId="3B103761"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Draw the pressure angle in cam mechanism, understand the relationship between pressure angle and pivot of cam or radius of base circle. Know the coming to a point and distortion of roller follower plate cam </w:t>
      </w:r>
      <w:r w:rsidRPr="008C0832">
        <w:rPr>
          <w:rFonts w:eastAsia="黑体"/>
        </w:rPr>
        <w:t>mechanism</w:t>
      </w:r>
      <w:r w:rsidRPr="008C0832">
        <w:rPr>
          <w:rFonts w:eastAsia="黑体" w:hint="eastAsia"/>
        </w:rPr>
        <w:t xml:space="preserve"> actual contour.</w:t>
      </w:r>
    </w:p>
    <w:p w14:paraId="78296A5D" w14:textId="77777777" w:rsidR="00D97EC4" w:rsidRPr="008C0832" w:rsidRDefault="00D97EC4" w:rsidP="00D97EC4">
      <w:pPr>
        <w:spacing w:line="240" w:lineRule="auto"/>
        <w:ind w:firstLineChars="200" w:firstLine="480"/>
        <w:rPr>
          <w:rFonts w:eastAsia="黑体"/>
        </w:rPr>
      </w:pPr>
      <w:r w:rsidRPr="008C0832">
        <w:rPr>
          <w:rFonts w:eastAsia="黑体" w:hint="eastAsia"/>
        </w:rPr>
        <w:t>Analyze the relationship between eccentric direction of follower and rotation direction of cam.</w:t>
      </w:r>
    </w:p>
    <w:p w14:paraId="67E261BA" w14:textId="77777777" w:rsidR="00D97EC4" w:rsidRPr="008C0832" w:rsidRDefault="00D97EC4" w:rsidP="00D97EC4">
      <w:pPr>
        <w:spacing w:line="240" w:lineRule="auto"/>
        <w:ind w:firstLineChars="200" w:firstLine="482"/>
        <w:rPr>
          <w:rFonts w:eastAsia="黑体"/>
          <w:b/>
        </w:rPr>
      </w:pPr>
      <w:r w:rsidRPr="008C0832">
        <w:rPr>
          <w:rFonts w:eastAsia="黑体" w:hint="eastAsia"/>
          <w:b/>
        </w:rPr>
        <w:t xml:space="preserve">Chapter </w:t>
      </w:r>
      <w:r w:rsidRPr="008C0832">
        <w:rPr>
          <w:rFonts w:eastAsia="黑体"/>
          <w:b/>
        </w:rPr>
        <w:t>10</w:t>
      </w:r>
      <w:r w:rsidRPr="008C0832">
        <w:rPr>
          <w:rFonts w:eastAsia="黑体" w:hint="eastAsia"/>
          <w:b/>
        </w:rPr>
        <w:t xml:space="preserve"> Gear</w:t>
      </w:r>
      <w:r w:rsidRPr="008C0832">
        <w:rPr>
          <w:rFonts w:eastAsia="黑体"/>
          <w:b/>
        </w:rPr>
        <w:t xml:space="preserve"> </w:t>
      </w:r>
      <w:r w:rsidRPr="008C0832">
        <w:rPr>
          <w:rFonts w:eastAsia="黑体" w:hint="eastAsia"/>
          <w:b/>
        </w:rPr>
        <w:t>M</w:t>
      </w:r>
      <w:r w:rsidRPr="008C0832">
        <w:rPr>
          <w:rFonts w:eastAsia="黑体"/>
          <w:b/>
        </w:rPr>
        <w:t>echanism</w:t>
      </w:r>
      <w:r w:rsidRPr="008C0832">
        <w:rPr>
          <w:rFonts w:eastAsia="黑体" w:hint="eastAsia"/>
          <w:b/>
        </w:rPr>
        <w:t xml:space="preserve"> and</w:t>
      </w:r>
      <w:r w:rsidRPr="008C0832">
        <w:rPr>
          <w:rFonts w:eastAsia="黑体"/>
          <w:b/>
        </w:rPr>
        <w:t xml:space="preserve"> its Design</w:t>
      </w:r>
    </w:p>
    <w:p w14:paraId="72CC04CB"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Key points</w:t>
      </w:r>
      <w:r w:rsidRPr="008C0832">
        <w:rPr>
          <w:rFonts w:eastAsia="黑体" w:hint="eastAsia"/>
          <w:szCs w:val="21"/>
        </w:rPr>
        <w:t>：</w:t>
      </w:r>
      <w:r w:rsidRPr="008C0832">
        <w:rPr>
          <w:rFonts w:eastAsia="黑体" w:hint="eastAsia"/>
          <w:szCs w:val="21"/>
        </w:rPr>
        <w:t>Theory</w:t>
      </w:r>
      <w:r w:rsidRPr="008C0832">
        <w:rPr>
          <w:rFonts w:eastAsia="黑体"/>
          <w:szCs w:val="21"/>
        </w:rPr>
        <w:t xml:space="preserve"> of meshing, basic parameters and c</w:t>
      </w:r>
      <w:r w:rsidRPr="008C0832">
        <w:rPr>
          <w:rFonts w:eastAsia="黑体" w:hint="eastAsia"/>
          <w:szCs w:val="21"/>
        </w:rPr>
        <w:t>alculation of standard i</w:t>
      </w:r>
      <w:r w:rsidRPr="008C0832">
        <w:rPr>
          <w:rFonts w:eastAsia="黑体"/>
          <w:szCs w:val="21"/>
        </w:rPr>
        <w:t>nvolute</w:t>
      </w:r>
      <w:r w:rsidRPr="008C0832">
        <w:rPr>
          <w:rFonts w:eastAsia="黑体" w:hint="eastAsia"/>
          <w:szCs w:val="21"/>
        </w:rPr>
        <w:t xml:space="preserve"> spur gear.</w:t>
      </w:r>
    </w:p>
    <w:p w14:paraId="17E0D2FD"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Meshing characteristic of involute profiles</w:t>
      </w:r>
      <w:r w:rsidRPr="008C0832">
        <w:rPr>
          <w:rFonts w:eastAsia="黑体"/>
          <w:szCs w:val="21"/>
        </w:rPr>
        <w:t xml:space="preserve"> and profile shifted gear</w:t>
      </w:r>
      <w:r w:rsidRPr="008C0832">
        <w:rPr>
          <w:rFonts w:eastAsia="黑体" w:hint="eastAsia"/>
          <w:szCs w:val="21"/>
        </w:rPr>
        <w:t>.</w:t>
      </w:r>
    </w:p>
    <w:p w14:paraId="270AF579" w14:textId="77777777" w:rsidR="00D97EC4" w:rsidRPr="008C0832" w:rsidRDefault="00D97EC4" w:rsidP="00D97EC4">
      <w:pPr>
        <w:spacing w:line="240" w:lineRule="auto"/>
        <w:ind w:firstLineChars="200" w:firstLine="480"/>
        <w:rPr>
          <w:rFonts w:eastAsia="黑体"/>
          <w:szCs w:val="21"/>
        </w:rPr>
      </w:pPr>
      <w:r w:rsidRPr="008C0832">
        <w:rPr>
          <w:rFonts w:eastAsia="黑体"/>
        </w:rPr>
        <w:t>10</w:t>
      </w:r>
      <w:r w:rsidRPr="008C0832">
        <w:rPr>
          <w:rFonts w:eastAsia="黑体" w:hint="eastAsia"/>
        </w:rPr>
        <w:t xml:space="preserve">.1 </w:t>
      </w:r>
      <w:r w:rsidRPr="008C0832">
        <w:rPr>
          <w:rFonts w:eastAsia="黑体" w:hint="eastAsia"/>
          <w:szCs w:val="21"/>
        </w:rPr>
        <w:t>Characteristic and classification of gear mechanism and fundamental law of tooth profile meshes</w:t>
      </w:r>
    </w:p>
    <w:p w14:paraId="6A77FA52"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Know the history of development</w:t>
      </w:r>
      <w:r w:rsidRPr="008C0832">
        <w:rPr>
          <w:rFonts w:eastAsia="黑体" w:hint="eastAsia"/>
          <w:szCs w:val="21"/>
        </w:rPr>
        <w:t xml:space="preserve"> </w:t>
      </w:r>
      <w:r w:rsidRPr="008C0832">
        <w:rPr>
          <w:rFonts w:eastAsia="黑体"/>
          <w:szCs w:val="21"/>
        </w:rPr>
        <w:t xml:space="preserve">of </w:t>
      </w:r>
      <w:r w:rsidRPr="008C0832">
        <w:rPr>
          <w:rFonts w:eastAsia="黑体"/>
        </w:rPr>
        <w:t>g</w:t>
      </w:r>
      <w:r w:rsidRPr="008C0832">
        <w:rPr>
          <w:rFonts w:eastAsia="黑体" w:hint="eastAsia"/>
        </w:rPr>
        <w:t>ear</w:t>
      </w:r>
      <w:r w:rsidRPr="008C0832">
        <w:rPr>
          <w:rFonts w:eastAsia="黑体"/>
        </w:rPr>
        <w:t xml:space="preserve"> mechanism,</w:t>
      </w:r>
      <w:r w:rsidRPr="008C0832">
        <w:rPr>
          <w:rFonts w:eastAsia="黑体" w:hint="eastAsia"/>
          <w:szCs w:val="21"/>
        </w:rPr>
        <w:t xml:space="preserve"> </w:t>
      </w:r>
      <w:r w:rsidRPr="008C0832">
        <w:rPr>
          <w:rFonts w:eastAsia="黑体"/>
          <w:szCs w:val="21"/>
        </w:rPr>
        <w:t>c</w:t>
      </w:r>
      <w:r w:rsidRPr="008C0832">
        <w:rPr>
          <w:rFonts w:eastAsia="黑体" w:hint="eastAsia"/>
          <w:szCs w:val="21"/>
        </w:rPr>
        <w:t>onclude the characteristics of gear mechanism, summarize the classification according to the axes relationship and tooth profile, prove the fundamental law of tooth profile meshes</w:t>
      </w:r>
      <w:r w:rsidRPr="008C0832">
        <w:rPr>
          <w:rFonts w:eastAsia="黑体"/>
          <w:szCs w:val="21"/>
        </w:rPr>
        <w:t xml:space="preserve"> with instantaneous center method</w:t>
      </w:r>
      <w:r w:rsidRPr="008C0832">
        <w:rPr>
          <w:rFonts w:eastAsia="黑体" w:hint="eastAsia"/>
          <w:szCs w:val="21"/>
        </w:rPr>
        <w:t xml:space="preserve"> and understand the conjugate profile.</w:t>
      </w:r>
    </w:p>
    <w:p w14:paraId="17CB140D" w14:textId="77777777" w:rsidR="00D97EC4" w:rsidRPr="008C0832" w:rsidRDefault="00D97EC4" w:rsidP="00D97EC4">
      <w:pPr>
        <w:spacing w:line="240" w:lineRule="auto"/>
        <w:ind w:firstLineChars="200" w:firstLine="480"/>
        <w:rPr>
          <w:rFonts w:eastAsia="黑体"/>
        </w:rPr>
      </w:pPr>
      <w:r w:rsidRPr="008C0832">
        <w:rPr>
          <w:rFonts w:eastAsia="黑体" w:hint="eastAsia"/>
        </w:rPr>
        <w:t>Analyze the type of actual gear transmission and deduce the conditions for constant transmission ratio.</w:t>
      </w:r>
    </w:p>
    <w:p w14:paraId="64CCFEA7" w14:textId="77777777" w:rsidR="00D97EC4" w:rsidRPr="008C0832" w:rsidRDefault="00D97EC4" w:rsidP="00D97EC4">
      <w:pPr>
        <w:spacing w:line="240" w:lineRule="auto"/>
        <w:ind w:firstLineChars="200" w:firstLine="480"/>
        <w:rPr>
          <w:rFonts w:eastAsia="黑体"/>
        </w:rPr>
      </w:pPr>
      <w:r w:rsidRPr="008C0832">
        <w:rPr>
          <w:rFonts w:eastAsia="黑体"/>
        </w:rPr>
        <w:t>10</w:t>
      </w:r>
      <w:r w:rsidRPr="008C0832">
        <w:rPr>
          <w:rFonts w:eastAsia="黑体" w:hint="eastAsia"/>
        </w:rPr>
        <w:t xml:space="preserve">.2 Development and </w:t>
      </w:r>
      <w:r w:rsidRPr="008C0832">
        <w:rPr>
          <w:rFonts w:eastAsia="黑体" w:hint="eastAsia"/>
          <w:szCs w:val="21"/>
        </w:rPr>
        <w:t>characteristics</w:t>
      </w:r>
      <w:r w:rsidRPr="008C0832">
        <w:rPr>
          <w:rFonts w:eastAsia="黑体" w:hint="eastAsia"/>
        </w:rPr>
        <w:t xml:space="preserve"> of the involute </w:t>
      </w:r>
    </w:p>
    <w:p w14:paraId="275234E5" w14:textId="77777777" w:rsidR="00D97EC4" w:rsidRPr="008C0832" w:rsidRDefault="00D97EC4" w:rsidP="00D97EC4">
      <w:pPr>
        <w:spacing w:line="240" w:lineRule="auto"/>
        <w:ind w:firstLineChars="200" w:firstLine="480"/>
        <w:rPr>
          <w:rFonts w:eastAsia="黑体"/>
        </w:rPr>
      </w:pPr>
      <w:r w:rsidRPr="008C0832">
        <w:rPr>
          <w:rFonts w:eastAsia="黑体"/>
          <w:szCs w:val="21"/>
        </w:rPr>
        <w:t>Animated show</w:t>
      </w:r>
      <w:r w:rsidRPr="008C0832">
        <w:rPr>
          <w:rFonts w:eastAsia="黑体" w:hint="eastAsia"/>
          <w:szCs w:val="21"/>
        </w:rPr>
        <w:t xml:space="preserve"> the </w:t>
      </w:r>
      <w:r w:rsidRPr="008C0832">
        <w:rPr>
          <w:rFonts w:eastAsia="黑体" w:hint="eastAsia"/>
        </w:rPr>
        <w:t xml:space="preserve">development and list the </w:t>
      </w:r>
      <w:r w:rsidRPr="008C0832">
        <w:rPr>
          <w:rFonts w:eastAsia="黑体" w:hint="eastAsia"/>
          <w:szCs w:val="21"/>
        </w:rPr>
        <w:t>characteristics</w:t>
      </w:r>
      <w:r w:rsidRPr="008C0832">
        <w:rPr>
          <w:rFonts w:eastAsia="黑体" w:hint="eastAsia"/>
        </w:rPr>
        <w:t xml:space="preserve"> of the involute, </w:t>
      </w:r>
      <w:r w:rsidRPr="008C0832">
        <w:rPr>
          <w:rFonts w:eastAsia="黑体"/>
        </w:rPr>
        <w:t>derive</w:t>
      </w:r>
      <w:r w:rsidRPr="008C0832">
        <w:rPr>
          <w:rFonts w:eastAsia="黑体" w:hint="eastAsia"/>
        </w:rPr>
        <w:t xml:space="preserve"> the involute equation, </w:t>
      </w:r>
      <w:r w:rsidRPr="008C0832">
        <w:rPr>
          <w:rFonts w:eastAsia="黑体"/>
        </w:rPr>
        <w:t>define</w:t>
      </w:r>
      <w:r w:rsidRPr="008C0832">
        <w:rPr>
          <w:rFonts w:eastAsia="黑体" w:hint="eastAsia"/>
        </w:rPr>
        <w:t xml:space="preserve"> the pressure angle on the involute profile, and </w:t>
      </w:r>
      <w:r w:rsidRPr="008C0832">
        <w:rPr>
          <w:rFonts w:eastAsia="黑体" w:hint="eastAsia"/>
        </w:rPr>
        <w:lastRenderedPageBreak/>
        <w:t>deduce the fundamental law of satisfying the constant transmission ratio meshing with involute profile.</w:t>
      </w:r>
    </w:p>
    <w:p w14:paraId="17C40212" w14:textId="77777777" w:rsidR="00D97EC4" w:rsidRPr="008C0832" w:rsidRDefault="00D97EC4" w:rsidP="00D97EC4">
      <w:pPr>
        <w:spacing w:line="240" w:lineRule="auto"/>
        <w:ind w:firstLineChars="200" w:firstLine="480"/>
        <w:rPr>
          <w:rFonts w:eastAsia="黑体"/>
        </w:rPr>
      </w:pPr>
      <w:r w:rsidRPr="008C0832">
        <w:rPr>
          <w:rFonts w:eastAsia="黑体" w:hint="eastAsia"/>
        </w:rPr>
        <w:t>Conclude the meshing characteristics of involute profile.</w:t>
      </w:r>
    </w:p>
    <w:p w14:paraId="55902DF3" w14:textId="77777777" w:rsidR="00D97EC4" w:rsidRPr="008C0832" w:rsidRDefault="00D97EC4" w:rsidP="00D97EC4">
      <w:pPr>
        <w:spacing w:line="240" w:lineRule="auto"/>
        <w:ind w:firstLineChars="200" w:firstLine="480"/>
        <w:rPr>
          <w:rFonts w:eastAsia="黑体"/>
        </w:rPr>
      </w:pPr>
      <w:r w:rsidRPr="008C0832">
        <w:rPr>
          <w:rFonts w:eastAsia="黑体"/>
        </w:rPr>
        <w:t>10</w:t>
      </w:r>
      <w:r w:rsidRPr="008C0832">
        <w:rPr>
          <w:rFonts w:eastAsia="黑体" w:hint="eastAsia"/>
        </w:rPr>
        <w:t>.3 Nomenclatures of standard</w:t>
      </w:r>
      <w:r w:rsidRPr="008C0832">
        <w:rPr>
          <w:rFonts w:eastAsia="黑体"/>
        </w:rPr>
        <w:t xml:space="preserve"> involute</w:t>
      </w:r>
      <w:r w:rsidRPr="008C0832">
        <w:rPr>
          <w:rFonts w:eastAsia="黑体" w:hint="eastAsia"/>
        </w:rPr>
        <w:t xml:space="preserve"> spur gear and gear sizes</w:t>
      </w:r>
    </w:p>
    <w:p w14:paraId="173FB313" w14:textId="77777777" w:rsidR="00D97EC4" w:rsidRPr="008C0832" w:rsidRDefault="00D97EC4" w:rsidP="00D97EC4">
      <w:pPr>
        <w:spacing w:line="240" w:lineRule="auto"/>
        <w:ind w:firstLineChars="200" w:firstLine="480"/>
        <w:rPr>
          <w:rFonts w:eastAsia="黑体"/>
        </w:rPr>
      </w:pPr>
      <w:r w:rsidRPr="008C0832">
        <w:rPr>
          <w:rFonts w:eastAsia="黑体" w:hint="eastAsia"/>
        </w:rPr>
        <w:t>Recognize the nomenclatures and symbols of standard spur gear, know the basic parameters, and master the calculation formula for the basic parameters of standard spur gear.</w:t>
      </w:r>
    </w:p>
    <w:p w14:paraId="01C593AF" w14:textId="77777777" w:rsidR="00D97EC4" w:rsidRPr="008C0832" w:rsidRDefault="00D97EC4" w:rsidP="00D97EC4">
      <w:pPr>
        <w:spacing w:line="240" w:lineRule="auto"/>
        <w:ind w:firstLineChars="200" w:firstLine="480"/>
        <w:rPr>
          <w:rFonts w:eastAsia="黑体"/>
        </w:rPr>
      </w:pPr>
      <w:r w:rsidRPr="008C0832">
        <w:rPr>
          <w:rFonts w:eastAsia="黑体" w:hint="eastAsia"/>
        </w:rPr>
        <w:t>Talk about the engineering application of the calculation formula for the basic parameters of standard spur gear.</w:t>
      </w:r>
    </w:p>
    <w:p w14:paraId="13BF4165" w14:textId="77777777" w:rsidR="00D97EC4" w:rsidRPr="008C0832" w:rsidRDefault="00D97EC4" w:rsidP="00D97EC4">
      <w:pPr>
        <w:spacing w:line="240" w:lineRule="auto"/>
        <w:ind w:firstLineChars="200" w:firstLine="480"/>
        <w:rPr>
          <w:rFonts w:eastAsia="黑体"/>
        </w:rPr>
      </w:pPr>
      <w:r w:rsidRPr="008C0832">
        <w:rPr>
          <w:rFonts w:eastAsia="黑体"/>
        </w:rPr>
        <w:t>10</w:t>
      </w:r>
      <w:r w:rsidRPr="008C0832">
        <w:rPr>
          <w:rFonts w:eastAsia="黑体" w:hint="eastAsia"/>
        </w:rPr>
        <w:t>.4 Meshing drive of standard spur gears</w:t>
      </w:r>
    </w:p>
    <w:p w14:paraId="2B3C889A" w14:textId="77777777" w:rsidR="00D97EC4" w:rsidRPr="008C0832" w:rsidRDefault="00D97EC4" w:rsidP="00D97EC4">
      <w:pPr>
        <w:spacing w:line="240" w:lineRule="auto"/>
        <w:ind w:firstLineChars="200" w:firstLine="480"/>
        <w:rPr>
          <w:rFonts w:eastAsia="黑体"/>
        </w:rPr>
      </w:pPr>
      <w:r w:rsidRPr="008C0832">
        <w:rPr>
          <w:rFonts w:eastAsia="黑体" w:hint="eastAsia"/>
        </w:rPr>
        <w:t>Prove the conditions of correctly meshing for involute gears, recognize the standard center distance and working pressure angle of gears, simulate the working process of involute spur gear, and deduce conditions of continuous transmission of involute spur gear.</w:t>
      </w:r>
    </w:p>
    <w:p w14:paraId="4C513C4F" w14:textId="77777777" w:rsidR="00D97EC4" w:rsidRPr="008C0832" w:rsidRDefault="00D97EC4" w:rsidP="00D97EC4">
      <w:pPr>
        <w:spacing w:line="240" w:lineRule="auto"/>
        <w:ind w:firstLineChars="200" w:firstLine="480"/>
        <w:rPr>
          <w:rFonts w:eastAsia="黑体"/>
        </w:rPr>
      </w:pPr>
      <w:r w:rsidRPr="008C0832">
        <w:rPr>
          <w:rFonts w:eastAsia="黑体" w:hint="eastAsia"/>
        </w:rPr>
        <w:t>Summarize the conditions of normal transmission of involute spur gear.</w:t>
      </w:r>
    </w:p>
    <w:p w14:paraId="63837DA9" w14:textId="77777777" w:rsidR="00D97EC4" w:rsidRPr="008C0832" w:rsidRDefault="00D97EC4" w:rsidP="00D97EC4">
      <w:pPr>
        <w:spacing w:line="240" w:lineRule="auto"/>
        <w:ind w:firstLineChars="200" w:firstLine="480"/>
        <w:rPr>
          <w:rFonts w:eastAsia="黑体"/>
        </w:rPr>
      </w:pPr>
      <w:r w:rsidRPr="008C0832">
        <w:rPr>
          <w:rFonts w:eastAsia="黑体"/>
        </w:rPr>
        <w:t>10</w:t>
      </w:r>
      <w:r w:rsidRPr="008C0832">
        <w:rPr>
          <w:rFonts w:eastAsia="黑体" w:hint="eastAsia"/>
        </w:rPr>
        <w:t>.5 Cutting of involute profile</w:t>
      </w:r>
      <w:r w:rsidRPr="008C0832">
        <w:rPr>
          <w:rFonts w:eastAsia="黑体"/>
        </w:rPr>
        <w:t xml:space="preserve"> and undercutting</w:t>
      </w:r>
    </w:p>
    <w:p w14:paraId="4678A9DD" w14:textId="77777777" w:rsidR="00D97EC4" w:rsidRPr="008C0832" w:rsidRDefault="00D97EC4" w:rsidP="00D97EC4">
      <w:pPr>
        <w:spacing w:line="240" w:lineRule="auto"/>
        <w:ind w:firstLineChars="200" w:firstLine="480"/>
        <w:rPr>
          <w:rFonts w:eastAsia="黑体"/>
        </w:rPr>
      </w:pPr>
      <w:r w:rsidRPr="008C0832">
        <w:rPr>
          <w:rFonts w:eastAsia="黑体" w:hint="eastAsia"/>
        </w:rPr>
        <w:t>Understand the fundamental for cutting tooth profile, recognize the standard rack cutter and the machining of standard gear. Recognize the undercutting and discuss the prevention method</w:t>
      </w:r>
      <w:r w:rsidRPr="008C0832">
        <w:rPr>
          <w:rFonts w:eastAsia="黑体"/>
        </w:rPr>
        <w:t>.</w:t>
      </w:r>
      <w:r w:rsidRPr="008C0832">
        <w:rPr>
          <w:rFonts w:eastAsia="黑体" w:hint="eastAsia"/>
        </w:rPr>
        <w:t xml:space="preserve"> Analyze the generating process of undercutting with graphical method when machining the gears with a rack cutter and deduce the minimum number of teeth to avoid undercutting.</w:t>
      </w:r>
    </w:p>
    <w:p w14:paraId="1E196B96"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10.6 </w:t>
      </w:r>
      <w:r w:rsidRPr="008C0832">
        <w:rPr>
          <w:rFonts w:eastAsia="黑体"/>
        </w:rPr>
        <w:t>P</w:t>
      </w:r>
      <w:r w:rsidRPr="008C0832">
        <w:rPr>
          <w:rFonts w:eastAsia="黑体" w:hint="eastAsia"/>
        </w:rPr>
        <w:t>rofile shifted gear</w:t>
      </w:r>
    </w:p>
    <w:p w14:paraId="50412D56" w14:textId="77777777" w:rsidR="00D97EC4" w:rsidRPr="008C0832" w:rsidRDefault="00D97EC4" w:rsidP="00D97EC4">
      <w:pPr>
        <w:spacing w:line="240" w:lineRule="auto"/>
        <w:ind w:firstLineChars="200" w:firstLine="480"/>
        <w:rPr>
          <w:rFonts w:eastAsia="黑体"/>
        </w:rPr>
      </w:pPr>
      <w:r w:rsidRPr="008C0832">
        <w:rPr>
          <w:rFonts w:eastAsia="黑体" w:hint="eastAsia"/>
        </w:rPr>
        <w:t>Clarify</w:t>
      </w:r>
      <w:r w:rsidRPr="008C0832">
        <w:rPr>
          <w:rFonts w:eastAsia="黑体"/>
        </w:rPr>
        <w:t xml:space="preserve"> the defects of standard gear </w:t>
      </w:r>
      <w:r w:rsidRPr="008C0832">
        <w:rPr>
          <w:rFonts w:eastAsia="黑体" w:hint="eastAsia"/>
        </w:rPr>
        <w:t>and</w:t>
      </w:r>
      <w:r w:rsidRPr="008C0832">
        <w:rPr>
          <w:rFonts w:eastAsia="黑体"/>
        </w:rPr>
        <w:t xml:space="preserve"> how the </w:t>
      </w:r>
      <w:r w:rsidRPr="008C0832">
        <w:rPr>
          <w:rFonts w:eastAsia="黑体" w:hint="eastAsia"/>
        </w:rPr>
        <w:t>p</w:t>
      </w:r>
      <w:r w:rsidRPr="008C0832">
        <w:rPr>
          <w:rFonts w:eastAsia="黑体"/>
        </w:rPr>
        <w:t xml:space="preserve">rofile shifted gear is proposed. </w:t>
      </w:r>
      <w:r w:rsidRPr="008C0832">
        <w:rPr>
          <w:rFonts w:eastAsia="黑体" w:hint="eastAsia"/>
        </w:rPr>
        <w:t>T</w:t>
      </w:r>
      <w:r w:rsidRPr="008C0832">
        <w:rPr>
          <w:rFonts w:eastAsia="黑体"/>
        </w:rPr>
        <w:t xml:space="preserve">he type of </w:t>
      </w:r>
      <w:r w:rsidRPr="008C0832">
        <w:rPr>
          <w:rFonts w:eastAsia="黑体" w:hint="eastAsia"/>
        </w:rPr>
        <w:t>p</w:t>
      </w:r>
      <w:r w:rsidRPr="008C0832">
        <w:rPr>
          <w:rFonts w:eastAsia="黑体"/>
        </w:rPr>
        <w:t xml:space="preserve">rofile shifted gear is determined by </w:t>
      </w:r>
      <w:r w:rsidRPr="008C0832">
        <w:rPr>
          <w:rFonts w:eastAsia="黑体" w:hint="eastAsia"/>
        </w:rPr>
        <w:t>h</w:t>
      </w:r>
      <w:r w:rsidRPr="008C0832">
        <w:rPr>
          <w:rFonts w:eastAsia="黑体"/>
        </w:rPr>
        <w:t xml:space="preserve">ow to change the position of the tool relative </w:t>
      </w:r>
      <w:r w:rsidRPr="008C0832">
        <w:rPr>
          <w:rFonts w:eastAsia="黑体" w:hint="eastAsia"/>
        </w:rPr>
        <w:t>to</w:t>
      </w:r>
      <w:r w:rsidRPr="008C0832">
        <w:rPr>
          <w:rFonts w:eastAsia="黑体"/>
        </w:rPr>
        <w:t xml:space="preserve"> the blank. </w:t>
      </w:r>
      <w:r w:rsidRPr="008C0832">
        <w:rPr>
          <w:rFonts w:eastAsia="黑体" w:hint="eastAsia"/>
        </w:rPr>
        <w:t>Distinguish</w:t>
      </w:r>
      <w:r w:rsidRPr="008C0832">
        <w:rPr>
          <w:rFonts w:eastAsia="黑体"/>
        </w:rPr>
        <w:t xml:space="preserve"> the positive displacements and the positive transmission and negative displacement and negative transmission. </w:t>
      </w:r>
      <w:r w:rsidRPr="008C0832">
        <w:rPr>
          <w:rFonts w:eastAsia="黑体" w:hint="eastAsia"/>
        </w:rPr>
        <w:t>Know</w:t>
      </w:r>
      <w:r w:rsidRPr="008C0832">
        <w:rPr>
          <w:rFonts w:eastAsia="黑体"/>
        </w:rPr>
        <w:t xml:space="preserve"> the geometry size calculation of </w:t>
      </w:r>
      <w:r w:rsidRPr="008C0832">
        <w:rPr>
          <w:rFonts w:eastAsia="黑体" w:hint="eastAsia"/>
        </w:rPr>
        <w:t>p</w:t>
      </w:r>
      <w:r w:rsidRPr="008C0832">
        <w:rPr>
          <w:rFonts w:eastAsia="黑体"/>
        </w:rPr>
        <w:t>rofile shifted gear.</w:t>
      </w:r>
    </w:p>
    <w:p w14:paraId="6F751FE5" w14:textId="77777777" w:rsidR="00D97EC4" w:rsidRPr="008C0832" w:rsidRDefault="00D97EC4" w:rsidP="00D97EC4">
      <w:pPr>
        <w:spacing w:line="240" w:lineRule="auto"/>
        <w:ind w:firstLineChars="200" w:firstLine="480"/>
        <w:rPr>
          <w:rFonts w:eastAsia="黑体"/>
        </w:rPr>
      </w:pPr>
      <w:r w:rsidRPr="008C0832">
        <w:rPr>
          <w:rFonts w:eastAsia="黑体"/>
        </w:rPr>
        <w:t>10.7</w:t>
      </w:r>
      <w:r w:rsidRPr="008C0832">
        <w:rPr>
          <w:rFonts w:eastAsia="黑体" w:hint="eastAsia"/>
        </w:rPr>
        <w:t xml:space="preserve"> Parallel helical gears</w:t>
      </w:r>
    </w:p>
    <w:p w14:paraId="7B55845B" w14:textId="77777777" w:rsidR="00D97EC4" w:rsidRPr="008C0832" w:rsidRDefault="00D97EC4" w:rsidP="00D97EC4">
      <w:pPr>
        <w:spacing w:line="240" w:lineRule="auto"/>
        <w:ind w:firstLineChars="200" w:firstLine="480"/>
        <w:rPr>
          <w:rFonts w:eastAsia="黑体"/>
        </w:rPr>
      </w:pPr>
      <w:r w:rsidRPr="008C0832">
        <w:rPr>
          <w:rFonts w:eastAsia="黑体" w:hint="eastAsia"/>
        </w:rPr>
        <w:t>Simulate the generating process of tooth profile and recognize the normal module, transverse module, normal and transverse pressure angle, transverse pressure angle, normal coefficients of addendum and coefficient of radial clearance. Distinguish the helix angles on base cylinder and reference cylinder. Deduce the conditions of correctly meshing for parallel helical gears. Explain the contact ratio and equivalent number of teeth. Summarize the advantages and disadvantages of helical gear transmission.</w:t>
      </w:r>
    </w:p>
    <w:p w14:paraId="1AC3941E" w14:textId="77777777" w:rsidR="00D97EC4" w:rsidRPr="008C0832" w:rsidRDefault="00D97EC4" w:rsidP="00D97EC4">
      <w:pPr>
        <w:spacing w:line="240" w:lineRule="auto"/>
        <w:ind w:firstLineChars="200" w:firstLine="480"/>
        <w:rPr>
          <w:rFonts w:eastAsia="黑体"/>
        </w:rPr>
      </w:pPr>
      <w:r w:rsidRPr="008C0832">
        <w:rPr>
          <w:rFonts w:eastAsia="黑体" w:hint="eastAsia"/>
        </w:rPr>
        <w:t>Analyze the basic parameters and the process of correctly meshing for helical gears.</w:t>
      </w:r>
    </w:p>
    <w:p w14:paraId="5C15FC84" w14:textId="77777777" w:rsidR="00D97EC4" w:rsidRPr="008C0832" w:rsidRDefault="00D97EC4" w:rsidP="00D97EC4">
      <w:pPr>
        <w:spacing w:line="240" w:lineRule="auto"/>
        <w:ind w:firstLineChars="200" w:firstLine="480"/>
        <w:rPr>
          <w:rFonts w:eastAsia="黑体"/>
        </w:rPr>
      </w:pPr>
      <w:r w:rsidRPr="008C0832">
        <w:rPr>
          <w:rFonts w:eastAsia="黑体"/>
        </w:rPr>
        <w:t>10.8</w:t>
      </w:r>
      <w:r w:rsidRPr="008C0832">
        <w:rPr>
          <w:rFonts w:eastAsia="黑体" w:hint="eastAsia"/>
        </w:rPr>
        <w:t xml:space="preserve"> Bevel gear</w:t>
      </w:r>
      <w:r w:rsidRPr="008C0832">
        <w:rPr>
          <w:rFonts w:eastAsia="黑体"/>
        </w:rPr>
        <w:t xml:space="preserve"> mechanism</w:t>
      </w:r>
    </w:p>
    <w:p w14:paraId="528547F1" w14:textId="77777777" w:rsidR="00D97EC4" w:rsidRPr="008C0832" w:rsidRDefault="00D97EC4" w:rsidP="00D97EC4">
      <w:pPr>
        <w:spacing w:line="240" w:lineRule="auto"/>
        <w:ind w:firstLineChars="200" w:firstLine="480"/>
        <w:rPr>
          <w:rFonts w:eastAsia="黑体"/>
        </w:rPr>
      </w:pPr>
      <w:r w:rsidRPr="008C0832">
        <w:rPr>
          <w:rFonts w:eastAsia="黑体" w:hint="eastAsia"/>
        </w:rPr>
        <w:lastRenderedPageBreak/>
        <w:t>Summarize bevel gears, clarify</w:t>
      </w:r>
      <w:r w:rsidRPr="008C0832">
        <w:rPr>
          <w:rFonts w:eastAsia="黑体"/>
        </w:rPr>
        <w:t xml:space="preserve"> that the tooth profile of bevel gear is spherical curve,</w:t>
      </w:r>
      <w:r w:rsidRPr="008C0832">
        <w:rPr>
          <w:rFonts w:eastAsia="黑体" w:hint="eastAsia"/>
        </w:rPr>
        <w:t xml:space="preserve"> know about the generating process of tooth profile and the equivalent number of teeth, and deduce the conditions of correctly meshing for standard spur bevel gear.</w:t>
      </w:r>
      <w:r w:rsidRPr="008C0832">
        <w:rPr>
          <w:rFonts w:eastAsia="黑体"/>
        </w:rPr>
        <w:t xml:space="preserve"> </w:t>
      </w:r>
      <w:r w:rsidRPr="008C0832">
        <w:rPr>
          <w:rFonts w:eastAsia="黑体" w:hint="eastAsia"/>
        </w:rPr>
        <w:t>Know</w:t>
      </w:r>
      <w:r w:rsidRPr="008C0832">
        <w:rPr>
          <w:rFonts w:eastAsia="黑体"/>
        </w:rPr>
        <w:t xml:space="preserve"> the geometry size calculation of </w:t>
      </w:r>
      <w:r w:rsidRPr="008C0832">
        <w:rPr>
          <w:rFonts w:eastAsia="黑体" w:hint="eastAsia"/>
        </w:rPr>
        <w:t>bevel</w:t>
      </w:r>
      <w:r w:rsidRPr="008C0832">
        <w:rPr>
          <w:rFonts w:eastAsia="黑体"/>
        </w:rPr>
        <w:t xml:space="preserve"> gear.</w:t>
      </w:r>
    </w:p>
    <w:p w14:paraId="5E25C948"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10.9 </w:t>
      </w:r>
      <w:r w:rsidRPr="008C0832">
        <w:rPr>
          <w:rFonts w:eastAsia="黑体"/>
        </w:rPr>
        <w:t xml:space="preserve">Worm and </w:t>
      </w:r>
      <w:r w:rsidRPr="008C0832">
        <w:rPr>
          <w:rFonts w:eastAsia="黑体" w:hint="eastAsia"/>
        </w:rPr>
        <w:t>w</w:t>
      </w:r>
      <w:r w:rsidRPr="008C0832">
        <w:rPr>
          <w:rFonts w:eastAsia="黑体"/>
        </w:rPr>
        <w:t xml:space="preserve">orm </w:t>
      </w:r>
      <w:r w:rsidRPr="008C0832">
        <w:rPr>
          <w:rFonts w:eastAsia="黑体" w:hint="eastAsia"/>
        </w:rPr>
        <w:t>g</w:t>
      </w:r>
      <w:r w:rsidRPr="008C0832">
        <w:rPr>
          <w:rFonts w:eastAsia="黑体"/>
        </w:rPr>
        <w:t>ear</w:t>
      </w:r>
    </w:p>
    <w:p w14:paraId="6AA7BC1A" w14:textId="77777777" w:rsidR="00D97EC4" w:rsidRPr="008C0832" w:rsidRDefault="00D97EC4" w:rsidP="00D97EC4">
      <w:pPr>
        <w:spacing w:line="240" w:lineRule="auto"/>
        <w:ind w:firstLineChars="200" w:firstLine="480"/>
        <w:rPr>
          <w:rFonts w:eastAsia="黑体"/>
        </w:rPr>
      </w:pPr>
      <w:r w:rsidRPr="008C0832">
        <w:rPr>
          <w:rFonts w:eastAsia="黑体"/>
        </w:rPr>
        <w:t>Demonstrate the formation and the meshing characteristics of worm drive, introduce the basic parameters of worm drive, which leads to the Archimedes worm drive. Clarify the important concept of the middle plane. Introduce the processing methods of worm and worm gear, and master the correctly meshing condition and geometrical dimension calculation of worm drive.</w:t>
      </w:r>
    </w:p>
    <w:p w14:paraId="3FE80F55" w14:textId="77777777" w:rsidR="00D97EC4" w:rsidRPr="008C0832" w:rsidRDefault="00D97EC4" w:rsidP="00D97EC4">
      <w:pPr>
        <w:spacing w:line="240" w:lineRule="auto"/>
        <w:rPr>
          <w:rFonts w:eastAsia="黑体"/>
          <w:b/>
        </w:rPr>
      </w:pPr>
      <w:r w:rsidRPr="008C0832">
        <w:rPr>
          <w:rFonts w:eastAsia="黑体" w:hint="eastAsia"/>
        </w:rPr>
        <w:t xml:space="preserve">    </w:t>
      </w:r>
      <w:r w:rsidRPr="008C0832">
        <w:rPr>
          <w:rFonts w:eastAsia="黑体" w:hint="eastAsia"/>
          <w:b/>
        </w:rPr>
        <w:t>Chapter</w:t>
      </w:r>
      <w:r w:rsidRPr="008C0832">
        <w:rPr>
          <w:rFonts w:eastAsia="黑体"/>
          <w:b/>
        </w:rPr>
        <w:t xml:space="preserve"> 11</w:t>
      </w:r>
      <w:r w:rsidRPr="008C0832">
        <w:rPr>
          <w:rFonts w:eastAsia="黑体" w:hint="eastAsia"/>
          <w:b/>
        </w:rPr>
        <w:t xml:space="preserve"> Gear trains</w:t>
      </w:r>
      <w:r w:rsidRPr="008C0832">
        <w:rPr>
          <w:rFonts w:eastAsia="黑体"/>
          <w:b/>
        </w:rPr>
        <w:t xml:space="preserve"> and its design</w:t>
      </w:r>
    </w:p>
    <w:p w14:paraId="44A0FA35"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w:t>
      </w:r>
      <w:r w:rsidRPr="008C0832">
        <w:rPr>
          <w:rFonts w:eastAsia="黑体"/>
          <w:szCs w:val="21"/>
        </w:rPr>
        <w:t>ey point</w:t>
      </w:r>
      <w:r w:rsidRPr="008C0832">
        <w:rPr>
          <w:rFonts w:eastAsia="黑体" w:hint="eastAsia"/>
          <w:szCs w:val="21"/>
        </w:rPr>
        <w:t>s</w:t>
      </w:r>
      <w:r w:rsidRPr="008C0832">
        <w:rPr>
          <w:rFonts w:eastAsia="黑体" w:hint="eastAsia"/>
          <w:szCs w:val="21"/>
        </w:rPr>
        <w:t>：</w:t>
      </w:r>
      <w:r w:rsidRPr="008C0832">
        <w:rPr>
          <w:rFonts w:eastAsia="黑体" w:hint="eastAsia"/>
          <w:szCs w:val="21"/>
        </w:rPr>
        <w:t>The calculation of transmission ratio of e</w:t>
      </w:r>
      <w:r w:rsidRPr="008C0832">
        <w:rPr>
          <w:rFonts w:eastAsia="黑体"/>
          <w:szCs w:val="21"/>
        </w:rPr>
        <w:t>picyclic gear trains and the function of gear trains.</w:t>
      </w:r>
    </w:p>
    <w:p w14:paraId="6EABA449"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Difficulties</w:t>
      </w:r>
      <w:r w:rsidRPr="008C0832">
        <w:rPr>
          <w:rFonts w:eastAsia="黑体" w:hint="eastAsia"/>
          <w:szCs w:val="21"/>
        </w:rPr>
        <w:t>：</w:t>
      </w:r>
      <w:r w:rsidRPr="008C0832">
        <w:rPr>
          <w:rFonts w:eastAsia="黑体" w:hint="eastAsia"/>
          <w:szCs w:val="21"/>
        </w:rPr>
        <w:t>The calculation of transmission ratio of combined gear train</w:t>
      </w:r>
    </w:p>
    <w:p w14:paraId="49CA66FA" w14:textId="77777777" w:rsidR="00D97EC4" w:rsidRPr="008C0832" w:rsidRDefault="00D97EC4" w:rsidP="00D97EC4">
      <w:pPr>
        <w:spacing w:line="240" w:lineRule="auto"/>
        <w:ind w:firstLineChars="200" w:firstLine="480"/>
        <w:rPr>
          <w:rFonts w:eastAsia="黑体"/>
        </w:rPr>
      </w:pPr>
      <w:r w:rsidRPr="008C0832">
        <w:rPr>
          <w:rFonts w:eastAsia="黑体"/>
        </w:rPr>
        <w:t>11</w:t>
      </w:r>
      <w:r w:rsidRPr="008C0832">
        <w:rPr>
          <w:rFonts w:eastAsia="黑体" w:hint="eastAsia"/>
        </w:rPr>
        <w:t>.1 Classification and application of gear trains</w:t>
      </w:r>
    </w:p>
    <w:p w14:paraId="74DD525E"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Recognize the classification of gear trains: </w:t>
      </w:r>
      <w:r w:rsidRPr="008C0832">
        <w:rPr>
          <w:rFonts w:eastAsia="黑体" w:hint="eastAsia"/>
          <w:szCs w:val="21"/>
        </w:rPr>
        <w:t xml:space="preserve">ordinary gear train, epicyclic gear trains and combined gear train. </w:t>
      </w:r>
      <w:r w:rsidRPr="008C0832">
        <w:rPr>
          <w:rFonts w:eastAsia="黑体"/>
          <w:szCs w:val="21"/>
        </w:rPr>
        <w:t>Illustrate the function of gear trains.</w:t>
      </w:r>
    </w:p>
    <w:p w14:paraId="69ADE046" w14:textId="77777777" w:rsidR="00D97EC4" w:rsidRPr="008C0832" w:rsidRDefault="00D97EC4" w:rsidP="00D97EC4">
      <w:pPr>
        <w:spacing w:line="240" w:lineRule="auto"/>
        <w:ind w:firstLineChars="200" w:firstLine="480"/>
        <w:rPr>
          <w:rFonts w:eastAsia="黑体"/>
        </w:rPr>
      </w:pPr>
      <w:r w:rsidRPr="008C0832">
        <w:rPr>
          <w:rFonts w:eastAsia="黑体"/>
        </w:rPr>
        <w:t>11</w:t>
      </w:r>
      <w:r w:rsidRPr="008C0832">
        <w:rPr>
          <w:rFonts w:eastAsia="黑体" w:hint="eastAsia"/>
        </w:rPr>
        <w:t>.2 The calculation of transmission ratio of ordinary gear train</w:t>
      </w:r>
    </w:p>
    <w:p w14:paraId="4E81CEA5" w14:textId="77777777" w:rsidR="00D97EC4" w:rsidRPr="008C0832" w:rsidRDefault="00D97EC4" w:rsidP="00D97EC4">
      <w:pPr>
        <w:spacing w:line="240" w:lineRule="auto"/>
        <w:ind w:firstLineChars="200" w:firstLine="480"/>
        <w:rPr>
          <w:rFonts w:eastAsia="黑体"/>
        </w:rPr>
      </w:pPr>
      <w:r w:rsidRPr="008C0832">
        <w:rPr>
          <w:rFonts w:eastAsia="黑体" w:hint="eastAsia"/>
        </w:rPr>
        <w:t>Master the calculation of transmission ratio of planar ordinary gear train and master the the calculation of transmission ratio of spatial ordinary gear train.</w:t>
      </w:r>
      <w:r w:rsidRPr="008C0832">
        <w:rPr>
          <w:rFonts w:eastAsia="黑体"/>
        </w:rPr>
        <w:t xml:space="preserve"> Learn the determination method for determin</w:t>
      </w:r>
      <w:r w:rsidRPr="008C0832">
        <w:rPr>
          <w:rFonts w:eastAsia="黑体" w:hint="eastAsia"/>
        </w:rPr>
        <w:t>ing</w:t>
      </w:r>
      <w:r w:rsidRPr="008C0832">
        <w:rPr>
          <w:rFonts w:eastAsia="黑体"/>
        </w:rPr>
        <w:t xml:space="preserve"> the rotation direction of the first and the last gears in gear train</w:t>
      </w:r>
      <w:r w:rsidRPr="008C0832">
        <w:rPr>
          <w:rFonts w:eastAsia="黑体" w:hint="eastAsia"/>
        </w:rPr>
        <w:t>.</w:t>
      </w:r>
    </w:p>
    <w:p w14:paraId="64E17B63" w14:textId="77777777" w:rsidR="00D97EC4" w:rsidRPr="008C0832" w:rsidRDefault="00D97EC4" w:rsidP="00D97EC4">
      <w:pPr>
        <w:spacing w:line="240" w:lineRule="auto"/>
        <w:ind w:firstLineChars="200" w:firstLine="480"/>
        <w:rPr>
          <w:rFonts w:eastAsia="黑体"/>
        </w:rPr>
      </w:pPr>
      <w:r w:rsidRPr="008C0832">
        <w:rPr>
          <w:rFonts w:eastAsia="黑体" w:hint="eastAsia"/>
        </w:rPr>
        <w:t>D</w:t>
      </w:r>
      <w:r w:rsidRPr="008C0832">
        <w:rPr>
          <w:rFonts w:eastAsia="黑体"/>
        </w:rPr>
        <w:t>raw inferences</w:t>
      </w:r>
      <w:r w:rsidRPr="008C0832">
        <w:rPr>
          <w:rFonts w:eastAsia="黑体" w:hint="eastAsia"/>
        </w:rPr>
        <w:t>: The recognization of the actual gear train type in engineering machinery and the calculation of transmission ratio.</w:t>
      </w:r>
    </w:p>
    <w:p w14:paraId="394770F0" w14:textId="77777777" w:rsidR="00D97EC4" w:rsidRPr="008C0832" w:rsidRDefault="00D97EC4" w:rsidP="00D97EC4">
      <w:pPr>
        <w:spacing w:line="240" w:lineRule="auto"/>
        <w:ind w:firstLineChars="200" w:firstLine="480"/>
        <w:rPr>
          <w:rFonts w:eastAsia="黑体"/>
        </w:rPr>
      </w:pPr>
      <w:r w:rsidRPr="008C0832">
        <w:rPr>
          <w:rFonts w:eastAsia="黑体"/>
        </w:rPr>
        <w:t>11</w:t>
      </w:r>
      <w:r w:rsidRPr="008C0832">
        <w:rPr>
          <w:rFonts w:eastAsia="黑体" w:hint="eastAsia"/>
        </w:rPr>
        <w:t xml:space="preserve">.3 The calculation of transmission ratio of </w:t>
      </w:r>
      <w:r w:rsidRPr="008C0832">
        <w:rPr>
          <w:rFonts w:eastAsia="黑体" w:hint="eastAsia"/>
          <w:szCs w:val="21"/>
        </w:rPr>
        <w:t>epicyclic</w:t>
      </w:r>
      <w:r w:rsidRPr="008C0832">
        <w:rPr>
          <w:rFonts w:eastAsia="黑体" w:hint="eastAsia"/>
        </w:rPr>
        <w:t xml:space="preserve"> gear train</w:t>
      </w:r>
    </w:p>
    <w:p w14:paraId="04C47737" w14:textId="77777777" w:rsidR="00D97EC4" w:rsidRPr="008C0832" w:rsidRDefault="00D97EC4" w:rsidP="00D97EC4">
      <w:pPr>
        <w:spacing w:line="240" w:lineRule="auto"/>
        <w:ind w:firstLineChars="200" w:firstLine="480"/>
        <w:rPr>
          <w:rFonts w:eastAsia="黑体"/>
        </w:rPr>
      </w:pPr>
      <w:r w:rsidRPr="008C0832">
        <w:rPr>
          <w:rFonts w:eastAsia="黑体"/>
        </w:rPr>
        <w:t>Master the structure and classification of the epicyclic gear trains and identif</w:t>
      </w:r>
      <w:r w:rsidRPr="008C0832">
        <w:rPr>
          <w:rFonts w:eastAsia="黑体" w:hint="eastAsia"/>
        </w:rPr>
        <w:t>y</w:t>
      </w:r>
      <w:r w:rsidRPr="008C0832">
        <w:rPr>
          <w:rFonts w:eastAsia="黑体"/>
        </w:rPr>
        <w:t xml:space="preserve"> planetary gear train and differential gear train. Learn to use inversion method (</w:t>
      </w:r>
      <w:r w:rsidRPr="008C0832">
        <w:rPr>
          <w:rFonts w:eastAsia="黑体" w:hint="eastAsia"/>
        </w:rPr>
        <w:t>theory</w:t>
      </w:r>
      <w:r w:rsidRPr="008C0832">
        <w:rPr>
          <w:rFonts w:eastAsia="黑体"/>
        </w:rPr>
        <w:t xml:space="preserve"> of relative motion) to calculat</w:t>
      </w:r>
      <w:r w:rsidRPr="008C0832">
        <w:rPr>
          <w:rFonts w:eastAsia="黑体" w:hint="eastAsia"/>
        </w:rPr>
        <w:t>e</w:t>
      </w:r>
      <w:r w:rsidRPr="008C0832">
        <w:rPr>
          <w:rFonts w:eastAsia="黑体"/>
        </w:rPr>
        <w:t xml:space="preserve"> the transmission ratio of epicyclic gear train, that is the epicyclic gear train can be converted to a hypothetical </w:t>
      </w:r>
      <w:r w:rsidRPr="008C0832">
        <w:rPr>
          <w:rFonts w:eastAsia="黑体" w:hint="eastAsia"/>
          <w:szCs w:val="21"/>
        </w:rPr>
        <w:t>ordinary gear train</w:t>
      </w:r>
      <w:r w:rsidRPr="008C0832">
        <w:rPr>
          <w:rFonts w:eastAsia="黑体"/>
          <w:szCs w:val="21"/>
        </w:rPr>
        <w:t xml:space="preserve"> and then </w:t>
      </w:r>
      <w:r w:rsidRPr="008C0832">
        <w:rPr>
          <w:rFonts w:eastAsia="黑体" w:hint="eastAsia"/>
        </w:rPr>
        <w:t>use the method of transformation mechanisms.</w:t>
      </w:r>
    </w:p>
    <w:p w14:paraId="001E2C29" w14:textId="77777777" w:rsidR="00D97EC4" w:rsidRPr="008C0832" w:rsidRDefault="00D97EC4" w:rsidP="00D97EC4">
      <w:pPr>
        <w:spacing w:line="240" w:lineRule="auto"/>
        <w:ind w:firstLineChars="200" w:firstLine="480"/>
        <w:rPr>
          <w:rFonts w:eastAsia="黑体"/>
        </w:rPr>
      </w:pPr>
      <w:r w:rsidRPr="008C0832">
        <w:rPr>
          <w:rFonts w:eastAsia="黑体"/>
        </w:rPr>
        <w:t>11</w:t>
      </w:r>
      <w:r w:rsidRPr="008C0832">
        <w:rPr>
          <w:rFonts w:eastAsia="黑体" w:hint="eastAsia"/>
        </w:rPr>
        <w:t xml:space="preserve">.4 The calculation of transmission ratio of </w:t>
      </w:r>
      <w:r w:rsidRPr="008C0832">
        <w:rPr>
          <w:rFonts w:eastAsia="黑体" w:hint="eastAsia"/>
          <w:szCs w:val="21"/>
        </w:rPr>
        <w:t>combined</w:t>
      </w:r>
      <w:r w:rsidRPr="008C0832">
        <w:rPr>
          <w:rFonts w:eastAsia="黑体" w:hint="eastAsia"/>
        </w:rPr>
        <w:t xml:space="preserve"> gear train</w:t>
      </w:r>
    </w:p>
    <w:p w14:paraId="2090D6B2" w14:textId="77777777" w:rsidR="00D97EC4" w:rsidRPr="008C0832" w:rsidRDefault="00D97EC4" w:rsidP="00D97EC4">
      <w:pPr>
        <w:spacing w:line="240" w:lineRule="auto"/>
        <w:ind w:firstLineChars="200" w:firstLine="480"/>
        <w:rPr>
          <w:rFonts w:eastAsia="黑体"/>
        </w:rPr>
      </w:pPr>
      <w:r w:rsidRPr="008C0832">
        <w:rPr>
          <w:rFonts w:eastAsia="黑体"/>
        </w:rPr>
        <w:t xml:space="preserve">Master the process of dividing the </w:t>
      </w:r>
      <w:r w:rsidRPr="008C0832">
        <w:rPr>
          <w:rFonts w:eastAsia="黑体" w:hint="eastAsia"/>
          <w:szCs w:val="21"/>
        </w:rPr>
        <w:t>combined</w:t>
      </w:r>
      <w:r w:rsidRPr="008C0832">
        <w:rPr>
          <w:rFonts w:eastAsia="黑体" w:hint="eastAsia"/>
        </w:rPr>
        <w:t xml:space="preserve"> gear train</w:t>
      </w:r>
      <w:r w:rsidRPr="008C0832">
        <w:rPr>
          <w:rFonts w:eastAsia="黑体"/>
        </w:rPr>
        <w:t>, calculating respectively and solving simultaneously. Identify closed planetary gear train.</w:t>
      </w:r>
    </w:p>
    <w:p w14:paraId="6F892E2C" w14:textId="77777777" w:rsidR="00D97EC4" w:rsidRPr="008C0832" w:rsidRDefault="00D97EC4" w:rsidP="00D97EC4">
      <w:pPr>
        <w:spacing w:line="240" w:lineRule="auto"/>
        <w:ind w:firstLineChars="200" w:firstLine="480"/>
        <w:rPr>
          <w:rFonts w:eastAsia="黑体"/>
        </w:rPr>
      </w:pPr>
      <w:r w:rsidRPr="008C0832">
        <w:rPr>
          <w:rFonts w:eastAsia="黑体" w:hint="eastAsia"/>
        </w:rPr>
        <w:t xml:space="preserve">11.5 </w:t>
      </w:r>
      <w:r w:rsidRPr="008C0832">
        <w:rPr>
          <w:rFonts w:eastAsia="黑体"/>
          <w:szCs w:val="21"/>
        </w:rPr>
        <w:t>The function of gear trains</w:t>
      </w:r>
    </w:p>
    <w:p w14:paraId="7CBD4F75" w14:textId="77777777" w:rsidR="00D97EC4" w:rsidRPr="008C0832" w:rsidRDefault="00D97EC4" w:rsidP="00D97EC4">
      <w:pPr>
        <w:spacing w:line="240" w:lineRule="auto"/>
        <w:ind w:firstLineChars="200" w:firstLine="480"/>
        <w:rPr>
          <w:rFonts w:eastAsia="黑体"/>
        </w:rPr>
      </w:pPr>
      <w:r w:rsidRPr="008C0832">
        <w:rPr>
          <w:rFonts w:eastAsia="黑体"/>
        </w:rPr>
        <w:t xml:space="preserve">Master the function of gear trains: variable transmission, higher transmission ratio and multiplex transmission, reversing transmission, synthesis and decomposition of motion and carring out high power drive with small size. </w:t>
      </w:r>
      <w:r w:rsidRPr="008C0832">
        <w:rPr>
          <w:rFonts w:eastAsia="黑体"/>
          <w:szCs w:val="21"/>
        </w:rPr>
        <w:t xml:space="preserve">Illustrate the </w:t>
      </w:r>
      <w:r w:rsidRPr="008C0832">
        <w:rPr>
          <w:rFonts w:eastAsia="黑体" w:hint="eastAsia"/>
          <w:szCs w:val="21"/>
        </w:rPr>
        <w:t>principle</w:t>
      </w:r>
      <w:r w:rsidRPr="008C0832">
        <w:rPr>
          <w:rFonts w:eastAsia="黑体"/>
          <w:szCs w:val="21"/>
        </w:rPr>
        <w:t xml:space="preserve"> and structure of automotive transmission and differential mechanism.</w:t>
      </w:r>
    </w:p>
    <w:p w14:paraId="059E36EA" w14:textId="77777777" w:rsidR="00D97EC4" w:rsidRPr="008C0832" w:rsidRDefault="00D97EC4" w:rsidP="00D97EC4">
      <w:pPr>
        <w:spacing w:line="240" w:lineRule="auto"/>
        <w:ind w:firstLineChars="200" w:firstLine="480"/>
        <w:rPr>
          <w:rFonts w:eastAsia="黑体"/>
        </w:rPr>
      </w:pPr>
      <w:r w:rsidRPr="008C0832">
        <w:rPr>
          <w:rFonts w:eastAsia="黑体"/>
        </w:rPr>
        <w:lastRenderedPageBreak/>
        <w:t xml:space="preserve">11.6 Type of planetary gear train and </w:t>
      </w:r>
      <w:r w:rsidRPr="008C0832">
        <w:rPr>
          <w:rFonts w:eastAsia="黑体" w:hint="eastAsia"/>
        </w:rPr>
        <w:t>determination</w:t>
      </w:r>
      <w:r w:rsidRPr="008C0832">
        <w:rPr>
          <w:rFonts w:eastAsia="黑体"/>
        </w:rPr>
        <w:t xml:space="preserve"> of number of t</w:t>
      </w:r>
      <w:r w:rsidRPr="008C0832">
        <w:rPr>
          <w:rFonts w:eastAsia="黑体" w:hint="eastAsia"/>
        </w:rPr>
        <w:t>ee</w:t>
      </w:r>
      <w:r w:rsidRPr="008C0832">
        <w:rPr>
          <w:rFonts w:eastAsia="黑体"/>
        </w:rPr>
        <w:t>th</w:t>
      </w:r>
    </w:p>
    <w:p w14:paraId="21AD68C8" w14:textId="77777777" w:rsidR="00D97EC4" w:rsidRPr="008C0832" w:rsidRDefault="00D97EC4" w:rsidP="00D97EC4">
      <w:pPr>
        <w:spacing w:line="240" w:lineRule="auto"/>
        <w:ind w:firstLineChars="200" w:firstLine="480"/>
        <w:rPr>
          <w:rFonts w:eastAsia="黑体"/>
        </w:rPr>
      </w:pPr>
      <w:r w:rsidRPr="008C0832">
        <w:rPr>
          <w:rFonts w:eastAsia="黑体"/>
        </w:rPr>
        <w:t xml:space="preserve">According to the transmission ratio condition, concentric conditions, uniform distribution condition, adjacency condition determine the number of teeth </w:t>
      </w:r>
      <w:r w:rsidRPr="008C0832">
        <w:rPr>
          <w:rFonts w:eastAsia="黑体" w:hint="eastAsia"/>
        </w:rPr>
        <w:t>of</w:t>
      </w:r>
      <w:r w:rsidRPr="008C0832">
        <w:rPr>
          <w:rFonts w:eastAsia="黑体"/>
        </w:rPr>
        <w:t xml:space="preserve"> each </w:t>
      </w:r>
      <w:r w:rsidRPr="008C0832">
        <w:rPr>
          <w:rFonts w:eastAsia="黑体" w:hint="eastAsia"/>
        </w:rPr>
        <w:t>gear</w:t>
      </w:r>
      <w:r w:rsidRPr="008C0832">
        <w:rPr>
          <w:rFonts w:eastAsia="黑体"/>
        </w:rPr>
        <w:t>, and display the planetary gear trains with type of 2</w:t>
      </w:r>
      <w:r w:rsidRPr="008C0832">
        <w:rPr>
          <w:rFonts w:eastAsia="黑体" w:hint="eastAsia"/>
        </w:rPr>
        <w:t>K-H</w:t>
      </w:r>
      <w:r w:rsidRPr="008C0832">
        <w:rPr>
          <w:rFonts w:eastAsia="黑体"/>
        </w:rPr>
        <w:t xml:space="preserve"> and 3</w:t>
      </w:r>
      <w:r w:rsidRPr="008C0832">
        <w:rPr>
          <w:rFonts w:eastAsia="黑体" w:hint="eastAsia"/>
        </w:rPr>
        <w:t>K</w:t>
      </w:r>
      <w:r w:rsidRPr="008C0832">
        <w:rPr>
          <w:rFonts w:eastAsia="黑体"/>
        </w:rPr>
        <w:t>.</w:t>
      </w:r>
    </w:p>
    <w:p w14:paraId="149975DC" w14:textId="77777777" w:rsidR="00D97EC4" w:rsidRPr="008C0832" w:rsidRDefault="00D97EC4" w:rsidP="00D97EC4">
      <w:pPr>
        <w:spacing w:line="240" w:lineRule="auto"/>
        <w:rPr>
          <w:rFonts w:eastAsia="黑体"/>
        </w:rPr>
      </w:pPr>
      <w:r w:rsidRPr="008C0832">
        <w:rPr>
          <w:rFonts w:eastAsia="黑体" w:hint="eastAsia"/>
        </w:rPr>
        <w:t xml:space="preserve">    Chapter</w:t>
      </w:r>
      <w:r w:rsidRPr="008C0832">
        <w:rPr>
          <w:rFonts w:eastAsia="黑体"/>
        </w:rPr>
        <w:t xml:space="preserve"> 12</w:t>
      </w:r>
      <w:r w:rsidRPr="008C0832">
        <w:rPr>
          <w:rFonts w:eastAsia="黑体" w:hint="eastAsia"/>
        </w:rPr>
        <w:t xml:space="preserve"> Other mechanism in common use</w:t>
      </w:r>
    </w:p>
    <w:p w14:paraId="5E4B2B0C"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Key points</w:t>
      </w:r>
      <w:r w:rsidRPr="008C0832">
        <w:rPr>
          <w:rFonts w:eastAsia="黑体" w:hint="eastAsia"/>
          <w:szCs w:val="21"/>
        </w:rPr>
        <w:t>：</w:t>
      </w:r>
      <w:r w:rsidRPr="008C0832">
        <w:rPr>
          <w:rFonts w:eastAsia="黑体" w:hint="eastAsia"/>
          <w:szCs w:val="21"/>
        </w:rPr>
        <w:t>Working principle of common intermittent mechanism</w:t>
      </w:r>
    </w:p>
    <w:p w14:paraId="04BF590F"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Analysis of application characteristic of combined mechanism</w:t>
      </w:r>
    </w:p>
    <w:p w14:paraId="3BC844EE" w14:textId="77777777" w:rsidR="00D97EC4" w:rsidRPr="008C0832" w:rsidRDefault="00D97EC4" w:rsidP="00D97EC4">
      <w:pPr>
        <w:spacing w:line="240" w:lineRule="auto"/>
        <w:ind w:firstLineChars="200" w:firstLine="482"/>
        <w:rPr>
          <w:rFonts w:eastAsia="黑体"/>
          <w:b/>
          <w:szCs w:val="21"/>
        </w:rPr>
      </w:pPr>
      <w:r w:rsidRPr="008C0832">
        <w:rPr>
          <w:rFonts w:eastAsia="黑体"/>
          <w:b/>
        </w:rPr>
        <w:t>12</w:t>
      </w:r>
      <w:r w:rsidRPr="008C0832">
        <w:rPr>
          <w:rFonts w:eastAsia="黑体" w:hint="eastAsia"/>
          <w:b/>
        </w:rPr>
        <w:t xml:space="preserve">.1 </w:t>
      </w:r>
      <w:r w:rsidRPr="008C0832">
        <w:rPr>
          <w:rFonts w:eastAsia="黑体" w:hint="eastAsia"/>
          <w:b/>
          <w:szCs w:val="21"/>
        </w:rPr>
        <w:t>Intermittent mechanism</w:t>
      </w:r>
    </w:p>
    <w:p w14:paraId="0D0925F2"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Know the working principle, type, characteristic and application of common intermittent mechanism: ratchet mechanism, geneva mechanism, intermittent gear mechanism, indexing cam mechanism.</w:t>
      </w:r>
    </w:p>
    <w:p w14:paraId="33017355" w14:textId="77777777" w:rsidR="00D97EC4" w:rsidRPr="008C0832" w:rsidRDefault="00D97EC4" w:rsidP="00D97EC4">
      <w:pPr>
        <w:spacing w:line="240" w:lineRule="auto"/>
        <w:ind w:firstLineChars="200" w:firstLine="480"/>
        <w:rPr>
          <w:rFonts w:eastAsia="黑体"/>
        </w:rPr>
      </w:pPr>
      <w:r w:rsidRPr="008C0832">
        <w:rPr>
          <w:rFonts w:eastAsia="黑体" w:hint="eastAsia"/>
        </w:rPr>
        <w:t>Distinguish the similarities and differences of several common intermittent mechanism and study the respective applications.</w:t>
      </w:r>
    </w:p>
    <w:p w14:paraId="59B2431E" w14:textId="77777777" w:rsidR="00D97EC4" w:rsidRPr="008C0832" w:rsidRDefault="00D97EC4" w:rsidP="00D97EC4">
      <w:pPr>
        <w:spacing w:line="240" w:lineRule="auto"/>
        <w:ind w:firstLineChars="200" w:firstLine="480"/>
        <w:rPr>
          <w:rFonts w:eastAsia="黑体"/>
        </w:rPr>
      </w:pPr>
      <w:r w:rsidRPr="008C0832">
        <w:rPr>
          <w:rFonts w:eastAsia="黑体"/>
        </w:rPr>
        <w:t xml:space="preserve">12.2 Screw </w:t>
      </w:r>
      <w:r w:rsidRPr="008C0832">
        <w:rPr>
          <w:rFonts w:eastAsia="黑体" w:hint="eastAsia"/>
        </w:rPr>
        <w:t>m</w:t>
      </w:r>
      <w:r w:rsidRPr="008C0832">
        <w:rPr>
          <w:rFonts w:eastAsia="黑体"/>
        </w:rPr>
        <w:t>echanisms</w:t>
      </w:r>
    </w:p>
    <w:p w14:paraId="26C5BB6E" w14:textId="77777777" w:rsidR="00D97EC4" w:rsidRPr="008C0832" w:rsidRDefault="00D97EC4" w:rsidP="00D97EC4">
      <w:pPr>
        <w:spacing w:line="240" w:lineRule="auto"/>
        <w:ind w:firstLineChars="200" w:firstLine="480"/>
        <w:rPr>
          <w:rFonts w:eastAsia="黑体"/>
        </w:rPr>
      </w:pPr>
      <w:r w:rsidRPr="008C0832">
        <w:rPr>
          <w:rFonts w:eastAsia="黑体"/>
        </w:rPr>
        <w:t>Understand the principle and type of screw mechanism: transmission screw, lifting screw and feeding screw.</w:t>
      </w:r>
    </w:p>
    <w:p w14:paraId="0AB42329" w14:textId="77777777" w:rsidR="00D97EC4" w:rsidRPr="008C0832" w:rsidRDefault="00D97EC4" w:rsidP="00D97EC4">
      <w:pPr>
        <w:spacing w:line="240" w:lineRule="auto"/>
        <w:ind w:firstLineChars="200" w:firstLine="480"/>
        <w:rPr>
          <w:rFonts w:eastAsia="黑体"/>
          <w:szCs w:val="21"/>
        </w:rPr>
      </w:pPr>
      <w:r w:rsidRPr="008C0832">
        <w:rPr>
          <w:rFonts w:eastAsia="黑体"/>
        </w:rPr>
        <w:t>12.3</w:t>
      </w:r>
      <w:r w:rsidRPr="008C0832">
        <w:rPr>
          <w:rFonts w:eastAsia="黑体" w:hint="eastAsia"/>
        </w:rPr>
        <w:t xml:space="preserve"> Universal joints</w:t>
      </w:r>
    </w:p>
    <w:p w14:paraId="3BB59836"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Distinguish</w:t>
      </w:r>
      <w:r w:rsidRPr="008C0832">
        <w:rPr>
          <w:rFonts w:eastAsia="黑体" w:hint="eastAsia"/>
          <w:szCs w:val="21"/>
        </w:rPr>
        <w:t xml:space="preserve"> single universal joint</w:t>
      </w:r>
      <w:r w:rsidRPr="008C0832">
        <w:rPr>
          <w:rFonts w:eastAsia="黑体"/>
          <w:szCs w:val="21"/>
        </w:rPr>
        <w:t xml:space="preserve"> and </w:t>
      </w:r>
      <w:r w:rsidRPr="008C0832">
        <w:rPr>
          <w:rFonts w:eastAsia="黑体" w:hint="eastAsia"/>
          <w:szCs w:val="21"/>
        </w:rPr>
        <w:t xml:space="preserve">double universal joint and master the </w:t>
      </w:r>
      <w:r w:rsidRPr="008C0832">
        <w:rPr>
          <w:rFonts w:eastAsia="黑体"/>
          <w:szCs w:val="21"/>
        </w:rPr>
        <w:t xml:space="preserve">constant speed condition for </w:t>
      </w:r>
      <w:r w:rsidRPr="008C0832">
        <w:rPr>
          <w:rFonts w:eastAsia="黑体" w:hint="eastAsia"/>
          <w:szCs w:val="21"/>
        </w:rPr>
        <w:t>double universal joint</w:t>
      </w:r>
      <w:r w:rsidRPr="008C0832">
        <w:rPr>
          <w:rFonts w:eastAsia="黑体"/>
          <w:szCs w:val="21"/>
        </w:rPr>
        <w:t>.</w:t>
      </w:r>
    </w:p>
    <w:p w14:paraId="409D31EC" w14:textId="77777777" w:rsidR="00D97EC4" w:rsidRPr="008C0832" w:rsidRDefault="00D97EC4" w:rsidP="00D97EC4">
      <w:pPr>
        <w:spacing w:line="240" w:lineRule="auto"/>
        <w:ind w:firstLineChars="200" w:firstLine="480"/>
        <w:rPr>
          <w:rFonts w:eastAsia="黑体"/>
          <w:szCs w:val="21"/>
        </w:rPr>
      </w:pPr>
      <w:r w:rsidRPr="008C0832">
        <w:rPr>
          <w:rFonts w:eastAsia="黑体"/>
          <w:szCs w:val="21"/>
        </w:rPr>
        <w:t xml:space="preserve">12.4 </w:t>
      </w:r>
      <w:r w:rsidRPr="008C0832">
        <w:rPr>
          <w:rFonts w:eastAsia="黑体" w:hint="eastAsia"/>
          <w:szCs w:val="21"/>
        </w:rPr>
        <w:t>Combined mechanisms</w:t>
      </w:r>
    </w:p>
    <w:p w14:paraId="6991108F" w14:textId="77777777" w:rsidR="00D97EC4" w:rsidRPr="008C0832" w:rsidRDefault="00D97EC4" w:rsidP="00D97EC4">
      <w:pPr>
        <w:spacing w:line="240" w:lineRule="auto"/>
        <w:ind w:firstLineChars="200" w:firstLine="480"/>
        <w:rPr>
          <w:rFonts w:eastAsia="黑体"/>
          <w:szCs w:val="21"/>
        </w:rPr>
      </w:pPr>
      <w:r w:rsidRPr="008C0832">
        <w:rPr>
          <w:rFonts w:eastAsia="黑体"/>
        </w:rPr>
        <w:t xml:space="preserve">Know about the ganged </w:t>
      </w:r>
      <w:r w:rsidRPr="008C0832">
        <w:rPr>
          <w:rFonts w:eastAsia="黑体" w:hint="eastAsia"/>
          <w:szCs w:val="21"/>
        </w:rPr>
        <w:t>cam mechanism</w:t>
      </w:r>
      <w:r w:rsidRPr="008C0832">
        <w:rPr>
          <w:rFonts w:eastAsia="黑体"/>
          <w:szCs w:val="21"/>
        </w:rPr>
        <w:t xml:space="preserve">, </w:t>
      </w:r>
      <w:r w:rsidRPr="008C0832">
        <w:rPr>
          <w:rFonts w:eastAsia="黑体" w:hint="eastAsia"/>
          <w:szCs w:val="21"/>
        </w:rPr>
        <w:t>gear-cam mechanism</w:t>
      </w:r>
      <w:r w:rsidRPr="008C0832">
        <w:rPr>
          <w:rFonts w:eastAsia="黑体"/>
          <w:szCs w:val="21"/>
        </w:rPr>
        <w:t xml:space="preserve">, </w:t>
      </w:r>
      <w:r w:rsidRPr="008C0832">
        <w:rPr>
          <w:rFonts w:eastAsia="黑体" w:hint="eastAsia"/>
          <w:szCs w:val="21"/>
        </w:rPr>
        <w:t>cam-linkage mechanism</w:t>
      </w:r>
      <w:r w:rsidRPr="008C0832">
        <w:rPr>
          <w:rFonts w:eastAsia="黑体"/>
          <w:szCs w:val="21"/>
        </w:rPr>
        <w:t xml:space="preserve"> and</w:t>
      </w:r>
      <w:r w:rsidRPr="008C0832">
        <w:rPr>
          <w:rFonts w:eastAsia="黑体" w:hint="eastAsia"/>
          <w:szCs w:val="21"/>
        </w:rPr>
        <w:t xml:space="preserve"> gear-linkages</w:t>
      </w:r>
      <w:r w:rsidRPr="008C0832">
        <w:rPr>
          <w:rFonts w:eastAsia="黑体"/>
          <w:szCs w:val="21"/>
        </w:rPr>
        <w:t xml:space="preserve"> and </w:t>
      </w:r>
      <w:r w:rsidRPr="008C0832">
        <w:rPr>
          <w:rFonts w:eastAsia="黑体" w:hint="eastAsia"/>
          <w:szCs w:val="21"/>
        </w:rPr>
        <w:t>the application characteristics of various combined mechanism.</w:t>
      </w:r>
    </w:p>
    <w:p w14:paraId="7D353861" w14:textId="77777777" w:rsidR="00D97EC4" w:rsidRPr="008C0832" w:rsidRDefault="00D97EC4" w:rsidP="00D97EC4">
      <w:pPr>
        <w:spacing w:line="240" w:lineRule="auto"/>
        <w:ind w:firstLineChars="200" w:firstLine="482"/>
        <w:rPr>
          <w:rFonts w:eastAsia="黑体"/>
          <w:b/>
        </w:rPr>
      </w:pPr>
      <w:r w:rsidRPr="008C0832">
        <w:rPr>
          <w:rFonts w:eastAsia="黑体" w:hint="eastAsia"/>
          <w:b/>
        </w:rPr>
        <w:t>Chapter</w:t>
      </w:r>
      <w:r w:rsidRPr="008C0832">
        <w:rPr>
          <w:rFonts w:eastAsia="黑体"/>
          <w:b/>
        </w:rPr>
        <w:t xml:space="preserve"> 13</w:t>
      </w:r>
      <w:r w:rsidRPr="008C0832">
        <w:rPr>
          <w:rFonts w:eastAsia="黑体" w:hint="eastAsia"/>
          <w:b/>
        </w:rPr>
        <w:t xml:space="preserve"> </w:t>
      </w:r>
      <w:r w:rsidRPr="008C0832">
        <w:rPr>
          <w:rFonts w:eastAsia="黑体"/>
          <w:b/>
        </w:rPr>
        <w:t>Industrial robot mechanism and its design</w:t>
      </w:r>
    </w:p>
    <w:p w14:paraId="7DC0D9CB" w14:textId="77777777" w:rsidR="00D97EC4" w:rsidRPr="008C0832" w:rsidRDefault="00D97EC4" w:rsidP="00D97EC4">
      <w:pPr>
        <w:spacing w:line="240" w:lineRule="auto"/>
        <w:ind w:firstLineChars="200" w:firstLine="480"/>
        <w:rPr>
          <w:rFonts w:eastAsia="黑体"/>
        </w:rPr>
      </w:pPr>
      <w:r w:rsidRPr="008C0832">
        <w:rPr>
          <w:rFonts w:eastAsia="黑体" w:hint="eastAsia"/>
        </w:rPr>
        <w:t>This</w:t>
      </w:r>
      <w:r w:rsidRPr="008C0832">
        <w:rPr>
          <w:rFonts w:eastAsia="黑体"/>
        </w:rPr>
        <w:t xml:space="preserve"> chapter have not been required because it has been a new course.</w:t>
      </w:r>
    </w:p>
    <w:p w14:paraId="6A704AFD" w14:textId="77777777" w:rsidR="00D97EC4" w:rsidRPr="008C0832" w:rsidRDefault="00D97EC4" w:rsidP="00D97EC4">
      <w:pPr>
        <w:spacing w:line="240" w:lineRule="auto"/>
        <w:ind w:firstLineChars="200" w:firstLine="482"/>
        <w:rPr>
          <w:rFonts w:eastAsia="黑体"/>
          <w:b/>
        </w:rPr>
      </w:pPr>
      <w:r w:rsidRPr="008C0832">
        <w:rPr>
          <w:rFonts w:eastAsia="黑体" w:hint="eastAsia"/>
          <w:b/>
        </w:rPr>
        <w:t>Chapter</w:t>
      </w:r>
      <w:r w:rsidRPr="008C0832">
        <w:rPr>
          <w:rFonts w:eastAsia="黑体"/>
          <w:b/>
        </w:rPr>
        <w:t xml:space="preserve"> 14</w:t>
      </w:r>
      <w:r w:rsidRPr="008C0832">
        <w:rPr>
          <w:rFonts w:eastAsia="黑体" w:hint="eastAsia"/>
          <w:b/>
        </w:rPr>
        <w:t xml:space="preserve"> S</w:t>
      </w:r>
      <w:r w:rsidRPr="008C0832">
        <w:rPr>
          <w:rFonts w:eastAsia="黑体"/>
          <w:b/>
        </w:rPr>
        <w:t>cheme design of mechanical system</w:t>
      </w:r>
    </w:p>
    <w:p w14:paraId="70F9AAB1" w14:textId="77777777" w:rsidR="00D97EC4" w:rsidRPr="008C0832" w:rsidRDefault="00D97EC4" w:rsidP="00D97EC4">
      <w:pPr>
        <w:spacing w:line="240" w:lineRule="auto"/>
        <w:ind w:firstLineChars="200" w:firstLine="480"/>
        <w:rPr>
          <w:rFonts w:eastAsia="黑体"/>
          <w:szCs w:val="21"/>
        </w:rPr>
      </w:pPr>
      <w:r w:rsidRPr="008C0832">
        <w:rPr>
          <w:rFonts w:eastAsia="黑体" w:hint="eastAsia"/>
          <w:szCs w:val="21"/>
        </w:rPr>
        <w:t>Key points</w:t>
      </w:r>
      <w:r w:rsidRPr="008C0832">
        <w:rPr>
          <w:rFonts w:eastAsia="黑体" w:hint="eastAsia"/>
          <w:szCs w:val="21"/>
        </w:rPr>
        <w:t>：</w:t>
      </w:r>
      <w:r w:rsidRPr="008C0832">
        <w:rPr>
          <w:rFonts w:eastAsia="黑体" w:hint="eastAsia"/>
          <w:szCs w:val="21"/>
        </w:rPr>
        <w:t>T</w:t>
      </w:r>
      <w:r w:rsidRPr="008C0832">
        <w:rPr>
          <w:rFonts w:eastAsia="黑体"/>
          <w:szCs w:val="21"/>
        </w:rPr>
        <w:t>ype selection and combination of mechanisms</w:t>
      </w:r>
    </w:p>
    <w:p w14:paraId="35163FE3" w14:textId="77777777" w:rsidR="00D97EC4" w:rsidRPr="008C0832" w:rsidRDefault="00D97EC4" w:rsidP="00D97EC4">
      <w:pPr>
        <w:spacing w:line="240" w:lineRule="auto"/>
        <w:ind w:firstLineChars="200" w:firstLine="480"/>
        <w:rPr>
          <w:rFonts w:eastAsia="黑体"/>
        </w:rPr>
      </w:pPr>
      <w:r w:rsidRPr="008C0832">
        <w:rPr>
          <w:rFonts w:eastAsia="黑体" w:hint="eastAsia"/>
          <w:szCs w:val="21"/>
        </w:rPr>
        <w:t>D</w:t>
      </w:r>
      <w:r w:rsidRPr="008C0832">
        <w:rPr>
          <w:rFonts w:eastAsia="黑体"/>
          <w:szCs w:val="21"/>
        </w:rPr>
        <w:t>ifficulties</w:t>
      </w:r>
      <w:r w:rsidRPr="008C0832">
        <w:rPr>
          <w:rFonts w:eastAsia="黑体" w:hint="eastAsia"/>
          <w:szCs w:val="21"/>
        </w:rPr>
        <w:t>：</w:t>
      </w:r>
      <w:r w:rsidRPr="008C0832">
        <w:rPr>
          <w:rFonts w:eastAsia="黑体" w:hint="eastAsia"/>
          <w:szCs w:val="21"/>
        </w:rPr>
        <w:t>P</w:t>
      </w:r>
      <w:r w:rsidRPr="008C0832">
        <w:rPr>
          <w:rFonts w:eastAsia="黑体"/>
          <w:szCs w:val="21"/>
        </w:rPr>
        <w:t>rotocol working principle of machinery</w:t>
      </w:r>
    </w:p>
    <w:p w14:paraId="319DBD69" w14:textId="77777777" w:rsidR="00D97EC4" w:rsidRPr="008C0832" w:rsidRDefault="00D97EC4" w:rsidP="00D97EC4">
      <w:pPr>
        <w:spacing w:line="240" w:lineRule="auto"/>
        <w:ind w:firstLineChars="200" w:firstLine="480"/>
        <w:rPr>
          <w:rFonts w:eastAsia="黑体"/>
        </w:rPr>
      </w:pPr>
      <w:r w:rsidRPr="008C0832">
        <w:rPr>
          <w:rFonts w:eastAsia="黑体"/>
        </w:rPr>
        <w:t>14.1 Introduction</w:t>
      </w:r>
    </w:p>
    <w:p w14:paraId="0B7825BC" w14:textId="77777777" w:rsidR="00D97EC4" w:rsidRPr="008C0832" w:rsidRDefault="00D97EC4" w:rsidP="00D97EC4">
      <w:pPr>
        <w:spacing w:line="240" w:lineRule="auto"/>
        <w:ind w:firstLineChars="200" w:firstLine="480"/>
        <w:rPr>
          <w:rFonts w:eastAsia="黑体"/>
        </w:rPr>
      </w:pPr>
      <w:r w:rsidRPr="008C0832">
        <w:rPr>
          <w:rFonts w:eastAsia="黑体" w:hint="eastAsia"/>
        </w:rPr>
        <w:t>M</w:t>
      </w:r>
      <w:r w:rsidRPr="008C0832">
        <w:rPr>
          <w:rFonts w:eastAsia="黑体"/>
        </w:rPr>
        <w:t xml:space="preserve">aster the composition of the mechanical system, </w:t>
      </w:r>
      <w:r w:rsidRPr="008C0832">
        <w:rPr>
          <w:rFonts w:eastAsia="黑体" w:hint="eastAsia"/>
        </w:rPr>
        <w:t>clarify</w:t>
      </w:r>
      <w:r w:rsidRPr="008C0832">
        <w:rPr>
          <w:rFonts w:eastAsia="黑体"/>
        </w:rPr>
        <w:t xml:space="preserve"> the work requirements of mechanical systems and understand the general process of mechanical design. Be sure to tell </w:t>
      </w:r>
      <w:r w:rsidRPr="008C0832">
        <w:rPr>
          <w:rFonts w:eastAsia="黑体" w:hint="eastAsia"/>
        </w:rPr>
        <w:t>clearly</w:t>
      </w:r>
      <w:r w:rsidRPr="008C0832">
        <w:rPr>
          <w:rFonts w:eastAsia="黑体"/>
        </w:rPr>
        <w:t xml:space="preserve"> that the mechanical system design in this chapter </w:t>
      </w:r>
      <w:r w:rsidRPr="008C0832">
        <w:rPr>
          <w:rFonts w:eastAsia="黑体" w:hint="eastAsia"/>
        </w:rPr>
        <w:t>is</w:t>
      </w:r>
      <w:r w:rsidRPr="008C0832">
        <w:rPr>
          <w:rFonts w:eastAsia="黑体"/>
        </w:rPr>
        <w:t xml:space="preserve"> limited to </w:t>
      </w:r>
      <w:r w:rsidRPr="008C0832">
        <w:rPr>
          <w:rFonts w:eastAsia="黑体" w:hint="eastAsia"/>
        </w:rPr>
        <w:t>s</w:t>
      </w:r>
      <w:r w:rsidRPr="008C0832">
        <w:rPr>
          <w:rFonts w:eastAsia="黑体"/>
        </w:rPr>
        <w:t>cheme design, including the general kinematic and dynamic design and calculation, but not includ</w:t>
      </w:r>
      <w:r w:rsidRPr="008C0832">
        <w:rPr>
          <w:rFonts w:eastAsia="黑体" w:hint="eastAsia"/>
        </w:rPr>
        <w:t>ing</w:t>
      </w:r>
      <w:r w:rsidRPr="008C0832">
        <w:rPr>
          <w:rFonts w:eastAsia="黑体"/>
        </w:rPr>
        <w:t xml:space="preserve"> the structure design, material selection and strength calculation of parts.</w:t>
      </w:r>
    </w:p>
    <w:p w14:paraId="1B4C66CE" w14:textId="77777777" w:rsidR="00D97EC4" w:rsidRPr="008C0832" w:rsidRDefault="00D97EC4" w:rsidP="00D97EC4">
      <w:pPr>
        <w:spacing w:line="240" w:lineRule="auto"/>
        <w:ind w:firstLineChars="200" w:firstLine="480"/>
        <w:rPr>
          <w:rFonts w:eastAsia="黑体"/>
        </w:rPr>
      </w:pPr>
      <w:r w:rsidRPr="008C0832">
        <w:rPr>
          <w:rFonts w:eastAsia="黑体"/>
        </w:rPr>
        <w:t xml:space="preserve">14.2 </w:t>
      </w:r>
      <w:r w:rsidRPr="008C0832">
        <w:rPr>
          <w:rFonts w:eastAsia="黑体" w:hint="eastAsia"/>
        </w:rPr>
        <w:t>S</w:t>
      </w:r>
      <w:r w:rsidRPr="008C0832">
        <w:rPr>
          <w:rFonts w:eastAsia="黑体"/>
        </w:rPr>
        <w:t>cheme design of mechanical system</w:t>
      </w:r>
    </w:p>
    <w:p w14:paraId="5D10A794" w14:textId="77777777" w:rsidR="00D97EC4" w:rsidRPr="008C0832" w:rsidRDefault="00D97EC4" w:rsidP="00D97EC4">
      <w:pPr>
        <w:spacing w:line="240" w:lineRule="auto"/>
        <w:ind w:firstLineChars="200" w:firstLine="480"/>
        <w:rPr>
          <w:rFonts w:eastAsia="黑体"/>
        </w:rPr>
      </w:pPr>
      <w:r w:rsidRPr="008C0832">
        <w:rPr>
          <w:rFonts w:eastAsia="黑体"/>
        </w:rPr>
        <w:lastRenderedPageBreak/>
        <w:t>Explain clearly the overall principle for scheme design of mechanical system, learn to draw up the working principle of the mechanical system, choose the kinematic and dynamic parameters of prime mo</w:t>
      </w:r>
      <w:r w:rsidRPr="008C0832">
        <w:rPr>
          <w:rFonts w:eastAsia="黑体" w:hint="eastAsia"/>
        </w:rPr>
        <w:t>to</w:t>
      </w:r>
      <w:r w:rsidRPr="008C0832">
        <w:rPr>
          <w:rFonts w:eastAsia="黑体"/>
        </w:rPr>
        <w:t xml:space="preserve">r and execute component, arrange </w:t>
      </w:r>
      <w:r w:rsidRPr="008C0832">
        <w:rPr>
          <w:rFonts w:eastAsia="黑体" w:hint="eastAsia"/>
        </w:rPr>
        <w:t>the</w:t>
      </w:r>
      <w:r w:rsidRPr="008C0832">
        <w:rPr>
          <w:rFonts w:eastAsia="黑体"/>
        </w:rPr>
        <w:t xml:space="preserve"> mechanical drive system, and carry out the </w:t>
      </w:r>
      <w:r w:rsidRPr="008C0832">
        <w:rPr>
          <w:rFonts w:eastAsia="黑体" w:hint="eastAsia"/>
        </w:rPr>
        <w:t>t</w:t>
      </w:r>
      <w:r w:rsidRPr="008C0832">
        <w:rPr>
          <w:rFonts w:eastAsia="黑体"/>
        </w:rPr>
        <w:t xml:space="preserve">ype selection and combination of mechanisms and the </w:t>
      </w:r>
      <w:r w:rsidRPr="008C0832">
        <w:rPr>
          <w:rFonts w:eastAsia="黑体" w:hint="eastAsia"/>
        </w:rPr>
        <w:t>kinematic</w:t>
      </w:r>
      <w:r w:rsidRPr="008C0832">
        <w:rPr>
          <w:rFonts w:eastAsia="黑体"/>
        </w:rPr>
        <w:t xml:space="preserve"> and dynamic design for mechanical system. Learn program evaluation and selection.</w:t>
      </w:r>
    </w:p>
    <w:p w14:paraId="62F9C230" w14:textId="77777777" w:rsidR="00D97EC4" w:rsidRPr="008C0832" w:rsidRDefault="00D97EC4" w:rsidP="00D97EC4">
      <w:pPr>
        <w:spacing w:line="240" w:lineRule="auto"/>
        <w:ind w:firstLineChars="200" w:firstLine="480"/>
        <w:rPr>
          <w:rFonts w:eastAsia="黑体"/>
        </w:rPr>
      </w:pPr>
      <w:r w:rsidRPr="008C0832">
        <w:rPr>
          <w:rFonts w:eastAsia="黑体"/>
        </w:rPr>
        <w:t xml:space="preserve">14.3 </w:t>
      </w:r>
      <w:r w:rsidRPr="008C0832">
        <w:rPr>
          <w:rFonts w:eastAsia="黑体" w:hint="eastAsia"/>
          <w:szCs w:val="21"/>
        </w:rPr>
        <w:t>T</w:t>
      </w:r>
      <w:r w:rsidRPr="008C0832">
        <w:rPr>
          <w:rFonts w:eastAsia="黑体"/>
          <w:szCs w:val="21"/>
        </w:rPr>
        <w:t>ype selection and combination of mechanisms</w:t>
      </w:r>
    </w:p>
    <w:p w14:paraId="229B9B15" w14:textId="77777777" w:rsidR="00D97EC4" w:rsidRPr="008C0832" w:rsidRDefault="00D97EC4" w:rsidP="00D97EC4">
      <w:pPr>
        <w:spacing w:line="240" w:lineRule="auto"/>
        <w:ind w:firstLineChars="200" w:firstLine="480"/>
        <w:rPr>
          <w:rFonts w:eastAsia="黑体"/>
        </w:rPr>
      </w:pPr>
      <w:r w:rsidRPr="008C0832">
        <w:rPr>
          <w:rFonts w:eastAsia="黑体" w:hint="eastAsia"/>
        </w:rPr>
        <w:t>M</w:t>
      </w:r>
      <w:r w:rsidRPr="008C0832">
        <w:rPr>
          <w:rFonts w:eastAsia="黑体"/>
        </w:rPr>
        <w:t xml:space="preserve">aster the comparison of the function of the common </w:t>
      </w:r>
      <w:r w:rsidRPr="008C0832">
        <w:rPr>
          <w:rFonts w:eastAsia="黑体" w:hint="eastAsia"/>
        </w:rPr>
        <w:t>used</w:t>
      </w:r>
      <w:r w:rsidRPr="008C0832">
        <w:rPr>
          <w:rFonts w:eastAsia="黑体"/>
        </w:rPr>
        <w:t xml:space="preserve"> mechanisms, and list the reciprocating motion mechanism, intermittent motion mechanism, constant speed drive mechanism, etc. </w:t>
      </w:r>
      <w:r w:rsidRPr="008C0832">
        <w:rPr>
          <w:rFonts w:eastAsia="黑体" w:hint="eastAsia"/>
        </w:rPr>
        <w:t>Carry</w:t>
      </w:r>
      <w:r w:rsidRPr="008C0832">
        <w:rPr>
          <w:rFonts w:eastAsia="黑体"/>
        </w:rPr>
        <w:t xml:space="preserve"> out the combination design and selection of mechanisms, including series type, parallel type, closed type, etc.</w:t>
      </w:r>
    </w:p>
    <w:p w14:paraId="469940D5" w14:textId="77777777" w:rsidR="00D97EC4" w:rsidRPr="008C0832" w:rsidRDefault="00D97EC4" w:rsidP="00D97EC4">
      <w:pPr>
        <w:spacing w:line="240" w:lineRule="auto"/>
        <w:ind w:firstLineChars="200" w:firstLine="480"/>
        <w:rPr>
          <w:rFonts w:eastAsia="黑体"/>
        </w:rPr>
      </w:pPr>
      <w:r w:rsidRPr="008C0832">
        <w:rPr>
          <w:rFonts w:eastAsia="黑体"/>
        </w:rPr>
        <w:t xml:space="preserve">14.4 </w:t>
      </w:r>
      <w:r w:rsidRPr="008C0832">
        <w:rPr>
          <w:rFonts w:eastAsia="黑体" w:hint="eastAsia"/>
        </w:rPr>
        <w:t>M</w:t>
      </w:r>
      <w:r w:rsidRPr="008C0832">
        <w:rPr>
          <w:rFonts w:eastAsia="黑体"/>
        </w:rPr>
        <w:t>o</w:t>
      </w:r>
      <w:r w:rsidRPr="008C0832">
        <w:rPr>
          <w:rFonts w:eastAsia="黑体" w:hint="eastAsia"/>
        </w:rPr>
        <w:t>tion</w:t>
      </w:r>
      <w:r w:rsidRPr="008C0832">
        <w:rPr>
          <w:rFonts w:eastAsia="黑体"/>
        </w:rPr>
        <w:t xml:space="preserve"> coordination and work cycle diagram </w:t>
      </w:r>
      <w:r w:rsidRPr="008C0832">
        <w:rPr>
          <w:rFonts w:eastAsia="黑体" w:hint="eastAsia"/>
        </w:rPr>
        <w:t>of</w:t>
      </w:r>
      <w:r w:rsidRPr="008C0832">
        <w:rPr>
          <w:rFonts w:eastAsia="黑体"/>
        </w:rPr>
        <w:t xml:space="preserve"> executive components </w:t>
      </w:r>
    </w:p>
    <w:p w14:paraId="0058FACF" w14:textId="77777777" w:rsidR="00D97EC4" w:rsidRPr="008C0832" w:rsidRDefault="00D97EC4" w:rsidP="00D97EC4">
      <w:pPr>
        <w:spacing w:line="240" w:lineRule="auto"/>
        <w:ind w:firstLineChars="200" w:firstLine="480"/>
        <w:rPr>
          <w:rFonts w:eastAsia="黑体" w:hint="eastAsia"/>
        </w:rPr>
      </w:pPr>
      <w:r w:rsidRPr="008C0832">
        <w:rPr>
          <w:rFonts w:eastAsia="黑体" w:hint="eastAsia"/>
        </w:rPr>
        <w:t>Clarify</w:t>
      </w:r>
      <w:r w:rsidRPr="008C0832">
        <w:rPr>
          <w:rFonts w:eastAsia="黑体"/>
        </w:rPr>
        <w:t xml:space="preserve"> the needed mo</w:t>
      </w:r>
      <w:r w:rsidRPr="008C0832">
        <w:rPr>
          <w:rFonts w:eastAsia="黑体" w:hint="eastAsia"/>
        </w:rPr>
        <w:t>tion</w:t>
      </w:r>
      <w:r w:rsidRPr="008C0832">
        <w:rPr>
          <w:rFonts w:eastAsia="黑体"/>
        </w:rPr>
        <w:t xml:space="preserve"> coordination and speed coordination of the executive components and learn drawing the linear, circular and rectangular coordinate work cycle diagram of machinery.</w:t>
      </w:r>
    </w:p>
    <w:p w14:paraId="709A78FD" w14:textId="77777777" w:rsidR="00D97EC4" w:rsidRPr="00E84719" w:rsidRDefault="00D97EC4" w:rsidP="00D97EC4">
      <w:pPr>
        <w:spacing w:line="240" w:lineRule="auto"/>
        <w:rPr>
          <w:b/>
          <w:noProof/>
          <w:sz w:val="28"/>
        </w:rPr>
      </w:pPr>
      <w:r>
        <w:rPr>
          <w:rFonts w:hint="eastAsia"/>
          <w:b/>
          <w:noProof/>
          <w:sz w:val="28"/>
        </w:rPr>
        <w:t>4</w:t>
      </w:r>
      <w:r w:rsidRPr="00E84719">
        <w:rPr>
          <w:b/>
          <w:noProof/>
          <w:sz w:val="28"/>
        </w:rPr>
        <w:t>. Course Material</w:t>
      </w:r>
    </w:p>
    <w:p w14:paraId="71207F0A" w14:textId="77777777" w:rsidR="00D97EC4" w:rsidRPr="00166A3A" w:rsidRDefault="00D97EC4" w:rsidP="00D97EC4">
      <w:pPr>
        <w:spacing w:line="240" w:lineRule="auto"/>
        <w:rPr>
          <w:rFonts w:eastAsia="黑体"/>
        </w:rPr>
      </w:pPr>
      <w:r>
        <w:rPr>
          <w:rFonts w:eastAsia="黑体" w:hint="eastAsia"/>
        </w:rPr>
        <w:t>4.1</w:t>
      </w:r>
      <w:r w:rsidRPr="00166A3A">
        <w:rPr>
          <w:rFonts w:eastAsia="黑体" w:hint="eastAsia"/>
        </w:rPr>
        <w:t xml:space="preserve"> </w:t>
      </w:r>
      <w:r w:rsidRPr="00166A3A">
        <w:rPr>
          <w:rFonts w:eastAsia="黑体"/>
        </w:rPr>
        <w:t>Recommended textbook</w:t>
      </w:r>
    </w:p>
    <w:p w14:paraId="06B697E6" w14:textId="77777777" w:rsidR="00D97EC4" w:rsidRPr="00166A3A" w:rsidRDefault="00D97EC4" w:rsidP="00D97EC4">
      <w:pPr>
        <w:pStyle w:val="a9"/>
        <w:spacing w:line="240" w:lineRule="auto"/>
        <w:ind w:left="360"/>
        <w:rPr>
          <w:rFonts w:eastAsia="黑体"/>
        </w:rPr>
      </w:pPr>
      <w:r w:rsidRPr="00166A3A">
        <w:rPr>
          <w:rFonts w:eastAsia="黑体" w:hint="eastAsia"/>
        </w:rPr>
        <w:t>《</w:t>
      </w:r>
      <w:r w:rsidRPr="00166A3A">
        <w:rPr>
          <w:rFonts w:eastAsia="黑体"/>
        </w:rPr>
        <w:t>Theory of Machines and Mechanisms</w:t>
      </w:r>
      <w:r w:rsidRPr="00166A3A">
        <w:rPr>
          <w:rFonts w:eastAsia="黑体" w:hint="eastAsia"/>
        </w:rPr>
        <w:t>》</w:t>
      </w:r>
      <w:r w:rsidRPr="00166A3A">
        <w:rPr>
          <w:rFonts w:eastAsia="黑体"/>
        </w:rPr>
        <w:t>, Sun Huan, Chen Zuomo, Ge Wenjie, Higher Education Press, 2014, “The Twelfth Five-year” General higher education national level planning textbooks for undergraduate students, 8th Edition.</w:t>
      </w:r>
    </w:p>
    <w:p w14:paraId="25EE105F" w14:textId="77777777" w:rsidR="00D97EC4" w:rsidRPr="00166A3A" w:rsidRDefault="00D97EC4" w:rsidP="00D97EC4">
      <w:pPr>
        <w:pStyle w:val="a9"/>
        <w:spacing w:line="240" w:lineRule="auto"/>
        <w:ind w:left="360"/>
        <w:rPr>
          <w:rFonts w:eastAsia="黑体"/>
        </w:rPr>
      </w:pPr>
      <w:r w:rsidRPr="00166A3A">
        <w:rPr>
          <w:rFonts w:eastAsia="黑体" w:hint="eastAsia"/>
        </w:rPr>
        <w:t>《</w:t>
      </w:r>
      <w:r w:rsidRPr="00166A3A">
        <w:rPr>
          <w:rFonts w:eastAsia="黑体"/>
        </w:rPr>
        <w:t>Learning Guide book for the theory of machines and mechanisms and machine design</w:t>
      </w:r>
      <w:r w:rsidRPr="00166A3A">
        <w:rPr>
          <w:rFonts w:eastAsia="黑体" w:hint="eastAsia"/>
        </w:rPr>
        <w:t>》</w:t>
      </w:r>
      <w:r w:rsidRPr="00166A3A">
        <w:rPr>
          <w:rFonts w:eastAsia="黑体"/>
        </w:rPr>
        <w:t xml:space="preserve">(Volume One), Liu Feng, </w:t>
      </w:r>
      <w:r w:rsidRPr="00166A3A">
        <w:rPr>
          <w:rFonts w:eastAsia="黑体" w:hint="eastAsia"/>
        </w:rPr>
        <w:t>Qi Yaoguang</w:t>
      </w:r>
      <w:r w:rsidRPr="00166A3A">
        <w:rPr>
          <w:rFonts w:eastAsia="黑体"/>
        </w:rPr>
        <w:t>, Cui Xuezheng, China University of Petroleum Press, 2010, Textbook for higher education.</w:t>
      </w:r>
    </w:p>
    <w:p w14:paraId="38F6E0BB" w14:textId="77777777" w:rsidR="00D97EC4" w:rsidRPr="00166A3A" w:rsidRDefault="00D97EC4" w:rsidP="00D97EC4">
      <w:pPr>
        <w:spacing w:line="240" w:lineRule="auto"/>
        <w:rPr>
          <w:rFonts w:eastAsia="黑体"/>
        </w:rPr>
      </w:pPr>
      <w:r>
        <w:rPr>
          <w:rFonts w:eastAsia="黑体" w:hint="eastAsia"/>
        </w:rPr>
        <w:t>4.2</w:t>
      </w:r>
      <w:r w:rsidRPr="00166A3A">
        <w:rPr>
          <w:rFonts w:eastAsia="黑体" w:hint="eastAsia"/>
        </w:rPr>
        <w:t xml:space="preserve"> </w:t>
      </w:r>
      <w:r w:rsidRPr="00166A3A">
        <w:rPr>
          <w:rFonts w:eastAsia="黑体"/>
        </w:rPr>
        <w:t>Major reference books</w:t>
      </w:r>
    </w:p>
    <w:p w14:paraId="72184610" w14:textId="77777777" w:rsidR="00D97EC4" w:rsidRPr="00166A3A" w:rsidRDefault="00D97EC4" w:rsidP="00D97EC4">
      <w:pPr>
        <w:pStyle w:val="a9"/>
        <w:spacing w:line="240" w:lineRule="auto"/>
        <w:ind w:left="360"/>
        <w:rPr>
          <w:rFonts w:eastAsia="黑体"/>
        </w:rPr>
      </w:pPr>
      <w:r w:rsidRPr="00166A3A">
        <w:rPr>
          <w:rFonts w:eastAsia="黑体" w:hint="eastAsia"/>
        </w:rPr>
        <w:t>《</w:t>
      </w:r>
      <w:r w:rsidRPr="00166A3A">
        <w:rPr>
          <w:rFonts w:eastAsia="黑体"/>
        </w:rPr>
        <w:t>Theory of Machines and Mechanisms</w:t>
      </w:r>
      <w:r w:rsidRPr="00166A3A">
        <w:rPr>
          <w:rFonts w:eastAsia="黑体" w:hint="eastAsia"/>
        </w:rPr>
        <w:t>》</w:t>
      </w:r>
      <w:r w:rsidRPr="00166A3A">
        <w:rPr>
          <w:rFonts w:eastAsia="黑体"/>
        </w:rPr>
        <w:t>, Zheng Wenwei, Wu Kejian, Higher Education Press, 2015, General higher education national level planning textbooks for undergraduate students, 7th Edition.</w:t>
      </w:r>
    </w:p>
    <w:p w14:paraId="2844D5BD" w14:textId="77777777" w:rsidR="00D97EC4" w:rsidRPr="00166A3A" w:rsidRDefault="00D97EC4" w:rsidP="00D97EC4">
      <w:pPr>
        <w:pStyle w:val="a9"/>
        <w:spacing w:line="240" w:lineRule="auto"/>
        <w:ind w:left="360"/>
        <w:rPr>
          <w:rFonts w:eastAsia="黑体"/>
        </w:rPr>
      </w:pPr>
      <w:r w:rsidRPr="00166A3A">
        <w:rPr>
          <w:rFonts w:eastAsia="黑体" w:hint="eastAsia"/>
        </w:rPr>
        <w:t>《</w:t>
      </w:r>
      <w:r w:rsidRPr="00166A3A">
        <w:rPr>
          <w:rFonts w:eastAsia="黑体"/>
        </w:rPr>
        <w:t>Course of Theory of Machines and Mechanisms</w:t>
      </w:r>
      <w:r w:rsidRPr="00166A3A">
        <w:rPr>
          <w:rFonts w:eastAsia="黑体" w:hint="eastAsia"/>
        </w:rPr>
        <w:t>》</w:t>
      </w:r>
      <w:r w:rsidRPr="00166A3A">
        <w:rPr>
          <w:rFonts w:eastAsia="黑体"/>
        </w:rPr>
        <w:t>, Shen Yongsheng, Tsinghua University Press, 2015, Outstanding textbooks of Tsinghua University, 3rd Edition.</w:t>
      </w:r>
    </w:p>
    <w:p w14:paraId="73C88C4C" w14:textId="77777777" w:rsidR="00D97EC4" w:rsidRPr="008C0832" w:rsidRDefault="00D97EC4" w:rsidP="00D97EC4">
      <w:pPr>
        <w:pStyle w:val="a9"/>
        <w:spacing w:line="240" w:lineRule="auto"/>
        <w:ind w:left="360"/>
        <w:rPr>
          <w:rFonts w:eastAsia="黑体" w:hint="eastAsia"/>
        </w:rPr>
      </w:pPr>
      <w:r w:rsidRPr="00166A3A">
        <w:rPr>
          <w:rFonts w:eastAsia="黑体" w:hint="eastAsia"/>
        </w:rPr>
        <w:t>《</w:t>
      </w:r>
      <w:r w:rsidRPr="00166A3A">
        <w:rPr>
          <w:rFonts w:eastAsia="黑体"/>
        </w:rPr>
        <w:t>Theory of Machines and Mechanisms</w:t>
      </w:r>
      <w:r w:rsidRPr="00166A3A">
        <w:rPr>
          <w:rFonts w:eastAsia="黑体" w:hint="eastAsia"/>
        </w:rPr>
        <w:t>》</w:t>
      </w:r>
      <w:r w:rsidRPr="00166A3A">
        <w:rPr>
          <w:rFonts w:eastAsia="黑体"/>
        </w:rPr>
        <w:t>, Yang Jiajun, Huazhong University of Science and Technology Press, 2014, “The 11th Five-year” national level planning textbooks for undergraduate students, Second Edition.</w:t>
      </w:r>
    </w:p>
    <w:p w14:paraId="6FBB3B3D" w14:textId="77777777" w:rsidR="00D97EC4" w:rsidRPr="00ED0649" w:rsidRDefault="00D97EC4" w:rsidP="00D97EC4">
      <w:pPr>
        <w:spacing w:line="240" w:lineRule="auto"/>
        <w:rPr>
          <w:b/>
          <w:noProof/>
          <w:sz w:val="28"/>
        </w:rPr>
      </w:pPr>
      <w:r w:rsidRPr="00ED0649">
        <w:rPr>
          <w:rFonts w:hint="eastAsia"/>
          <w:b/>
          <w:noProof/>
          <w:sz w:val="28"/>
        </w:rPr>
        <w:t>5</w:t>
      </w:r>
      <w:r w:rsidRPr="00ED0649">
        <w:rPr>
          <w:b/>
          <w:noProof/>
          <w:sz w:val="28"/>
        </w:rPr>
        <w:t>. Course Evaluation</w:t>
      </w:r>
    </w:p>
    <w:p w14:paraId="7CDC8845" w14:textId="77777777" w:rsidR="00D97EC4" w:rsidRDefault="00D97EC4" w:rsidP="00D97EC4">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3364BBAC" w14:textId="77777777" w:rsidR="00D97EC4" w:rsidRDefault="00D97EC4" w:rsidP="00D97EC4">
      <w:pPr>
        <w:spacing w:line="240" w:lineRule="auto"/>
        <w:jc w:val="both"/>
        <w:rPr>
          <w:noProof/>
        </w:rPr>
      </w:pPr>
      <w:r>
        <w:rPr>
          <w:noProof/>
        </w:rPr>
        <w:t>Attendance, homework assignments, in-class activities and quizzes (</w:t>
      </w:r>
      <w:r>
        <w:rPr>
          <w:rFonts w:hint="eastAsia"/>
          <w:noProof/>
        </w:rPr>
        <w:t>30</w:t>
      </w:r>
      <w:r>
        <w:rPr>
          <w:noProof/>
        </w:rPr>
        <w:t xml:space="preserve">%): This component of the final grade is based upon your contribution to the class in the form of </w:t>
      </w:r>
      <w:r>
        <w:rPr>
          <w:noProof/>
        </w:rPr>
        <w:lastRenderedPageBreak/>
        <w:t xml:space="preserve">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3A809205" w14:textId="77777777" w:rsidR="00D97EC4" w:rsidRDefault="00D97EC4" w:rsidP="00D97EC4">
      <w:pPr>
        <w:spacing w:line="240" w:lineRule="auto"/>
        <w:jc w:val="both"/>
        <w:rPr>
          <w:noProof/>
        </w:rPr>
      </w:pPr>
      <w:r>
        <w:rPr>
          <w:noProof/>
        </w:rPr>
        <w:t>Final-term exam (</w:t>
      </w:r>
      <w:r>
        <w:rPr>
          <w:rFonts w:hint="eastAsia"/>
          <w:noProof/>
        </w:rPr>
        <w:t>7</w:t>
      </w:r>
      <w:r>
        <w:rPr>
          <w:noProof/>
        </w:rPr>
        <w:t xml:space="preserve">0%): This component is based upon performance on one individual examination. The exam is mandatory. The exam will be </w:t>
      </w:r>
      <w:r>
        <w:rPr>
          <w:rFonts w:hint="eastAsia"/>
          <w:noProof/>
        </w:rPr>
        <w:t>open</w:t>
      </w:r>
      <w:r>
        <w:rPr>
          <w:noProof/>
        </w:rPr>
        <w:t xml:space="preserve"> book </w:t>
      </w:r>
      <w:r>
        <w:rPr>
          <w:rFonts w:hint="eastAsia"/>
          <w:noProof/>
        </w:rPr>
        <w:t>or</w:t>
      </w:r>
      <w:r>
        <w:rPr>
          <w:noProof/>
        </w:rPr>
        <w:t xml:space="preserve"> </w:t>
      </w:r>
      <w:r>
        <w:rPr>
          <w:rFonts w:hint="eastAsia"/>
          <w:noProof/>
        </w:rPr>
        <w:t>close</w:t>
      </w:r>
      <w:r>
        <w:rPr>
          <w:noProof/>
        </w:rPr>
        <w:t xml:space="preserve"> </w:t>
      </w:r>
      <w:r>
        <w:rPr>
          <w:rFonts w:hint="eastAsia"/>
          <w:noProof/>
        </w:rPr>
        <w:t>book</w:t>
      </w:r>
      <w:r>
        <w:rPr>
          <w:noProof/>
        </w:rPr>
        <w:t xml:space="preserve">. </w:t>
      </w:r>
    </w:p>
    <w:p w14:paraId="716EB02A" w14:textId="77777777" w:rsidR="00D97EC4" w:rsidRPr="00ED0649" w:rsidRDefault="00D97EC4" w:rsidP="00D97EC4">
      <w:pPr>
        <w:spacing w:line="240" w:lineRule="auto"/>
        <w:jc w:val="both"/>
        <w:rPr>
          <w:b/>
          <w:noProof/>
          <w:sz w:val="28"/>
        </w:rPr>
      </w:pPr>
      <w:r w:rsidRPr="00ED0649">
        <w:rPr>
          <w:rFonts w:hint="eastAsia"/>
          <w:b/>
          <w:noProof/>
          <w:sz w:val="28"/>
        </w:rPr>
        <w:t>6</w:t>
      </w:r>
      <w:r w:rsidRPr="00ED0649">
        <w:rPr>
          <w:b/>
          <w:noProof/>
          <w:sz w:val="28"/>
        </w:rPr>
        <w:t>. Course Policies</w:t>
      </w:r>
    </w:p>
    <w:p w14:paraId="3E69401B"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66CD2798"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6774DF9D" w14:textId="77777777" w:rsidR="00D97EC4" w:rsidRDefault="00D97EC4" w:rsidP="00D97EC4">
      <w:pPr>
        <w:spacing w:line="240" w:lineRule="auto"/>
        <w:jc w:val="both"/>
        <w:rPr>
          <w:noProof/>
        </w:rPr>
      </w:pPr>
      <w:r>
        <w:rPr>
          <w:noProof/>
        </w:rPr>
        <w:t xml:space="preserve">Assignments: In both the profesional and academic world, you must meet the deadlines. </w:t>
      </w:r>
    </w:p>
    <w:p w14:paraId="09B36B5F" w14:textId="77777777" w:rsidR="00D97EC4" w:rsidRDefault="00D97EC4" w:rsidP="00D97EC4">
      <w:pPr>
        <w:spacing w:line="240" w:lineRule="auto"/>
      </w:pPr>
    </w:p>
    <w:p w14:paraId="5DE116C3" w14:textId="04A0BA0F" w:rsidR="00D97EC4" w:rsidRDefault="00D97EC4" w:rsidP="00D97EC4">
      <w:pPr>
        <w:pStyle w:val="2"/>
        <w:rPr>
          <w:rFonts w:hint="eastAsia"/>
        </w:rPr>
      </w:pPr>
      <w:r w:rsidRPr="006C5C1D">
        <w:t>夏季</w:t>
      </w:r>
      <w:r w:rsidRPr="006C5C1D">
        <w:rPr>
          <w:rFonts w:hint="eastAsia"/>
        </w:rPr>
        <w:t>小</w:t>
      </w:r>
      <w:r w:rsidRPr="006C5C1D">
        <w:t>学期</w:t>
      </w:r>
    </w:p>
    <w:p w14:paraId="4113FD92" w14:textId="1709E17C" w:rsidR="00D97EC4" w:rsidRPr="003306AE" w:rsidRDefault="00D97EC4" w:rsidP="00D97EC4">
      <w:pPr>
        <w:pStyle w:val="3"/>
        <w:rPr>
          <w:rFonts w:hint="eastAsia"/>
          <w:lang w:val="x-none"/>
        </w:rPr>
      </w:pPr>
      <w:r>
        <w:rPr>
          <w:rFonts w:hint="eastAsia"/>
        </w:rPr>
        <w:t>电工电子</w:t>
      </w:r>
      <w:r>
        <w:t>学实习</w:t>
      </w:r>
    </w:p>
    <w:p w14:paraId="58D8C712" w14:textId="77777777" w:rsidR="00D97EC4" w:rsidRDefault="00D97EC4" w:rsidP="00D97EC4">
      <w:pPr>
        <w:spacing w:line="240" w:lineRule="auto"/>
        <w:jc w:val="center"/>
        <w:rPr>
          <w:b/>
          <w:noProof/>
          <w:sz w:val="36"/>
        </w:rPr>
      </w:pPr>
      <w:r w:rsidRPr="008E4D26">
        <w:rPr>
          <w:b/>
          <w:noProof/>
          <w:sz w:val="36"/>
        </w:rPr>
        <w:t>Course Syllabus</w:t>
      </w:r>
    </w:p>
    <w:p w14:paraId="0F59DDE6" w14:textId="77777777" w:rsidR="00D97EC4" w:rsidRDefault="00D97EC4" w:rsidP="00D97EC4">
      <w:pPr>
        <w:spacing w:line="240" w:lineRule="auto"/>
        <w:jc w:val="center"/>
        <w:rPr>
          <w:b/>
          <w:noProof/>
          <w:sz w:val="28"/>
        </w:rPr>
      </w:pPr>
      <w:r w:rsidRPr="000949F7">
        <w:rPr>
          <w:b/>
          <w:noProof/>
          <w:sz w:val="28"/>
        </w:rPr>
        <w:t>Electrotechnics &amp; Electronics Practice</w:t>
      </w:r>
      <w:r w:rsidRPr="00E84719">
        <w:rPr>
          <w:b/>
          <w:noProof/>
          <w:sz w:val="28"/>
        </w:rPr>
        <w:t xml:space="preserve"> (</w:t>
      </w:r>
      <w:r w:rsidRPr="009F1DA1">
        <w:rPr>
          <w:rFonts w:hint="eastAsia"/>
          <w:b/>
          <w:noProof/>
          <w:sz w:val="28"/>
        </w:rPr>
        <w:t>0</w:t>
      </w:r>
      <w:r w:rsidRPr="009F1DA1">
        <w:rPr>
          <w:b/>
          <w:noProof/>
          <w:sz w:val="28"/>
        </w:rPr>
        <w:t>5</w:t>
      </w:r>
      <w:r>
        <w:rPr>
          <w:rFonts w:hint="eastAsia"/>
          <w:b/>
          <w:noProof/>
          <w:sz w:val="28"/>
        </w:rPr>
        <w:t>941</w:t>
      </w:r>
      <w:r w:rsidRPr="009F1DA1">
        <w:rPr>
          <w:b/>
          <w:noProof/>
          <w:sz w:val="28"/>
        </w:rPr>
        <w:t>99</w:t>
      </w:r>
      <w:r w:rsidRPr="00E84719">
        <w:rPr>
          <w:b/>
          <w:noProof/>
          <w:sz w:val="28"/>
        </w:rPr>
        <w:t>)</w:t>
      </w:r>
    </w:p>
    <w:tbl>
      <w:tblPr>
        <w:tblStyle w:val="a8"/>
        <w:tblW w:w="0" w:type="auto"/>
        <w:tblLook w:val="04A0" w:firstRow="1" w:lastRow="0" w:firstColumn="1" w:lastColumn="0" w:noHBand="0" w:noVBand="1"/>
      </w:tblPr>
      <w:tblGrid>
        <w:gridCol w:w="2162"/>
        <w:gridCol w:w="1444"/>
        <w:gridCol w:w="2683"/>
        <w:gridCol w:w="2007"/>
      </w:tblGrid>
      <w:tr w:rsidR="00D97EC4" w14:paraId="300A4529" w14:textId="77777777" w:rsidTr="00D97EC4">
        <w:tc>
          <w:tcPr>
            <w:tcW w:w="2162" w:type="dxa"/>
          </w:tcPr>
          <w:p w14:paraId="47AE4186" w14:textId="77777777" w:rsidR="00D97EC4" w:rsidRDefault="00D97EC4" w:rsidP="00854DAD">
            <w:pPr>
              <w:jc w:val="center"/>
              <w:rPr>
                <w:noProof/>
              </w:rPr>
            </w:pPr>
            <w:r>
              <w:rPr>
                <w:noProof/>
              </w:rPr>
              <w:t>Course Credits</w:t>
            </w:r>
          </w:p>
        </w:tc>
        <w:tc>
          <w:tcPr>
            <w:tcW w:w="1444" w:type="dxa"/>
          </w:tcPr>
          <w:p w14:paraId="03147A24" w14:textId="77777777" w:rsidR="00D97EC4" w:rsidRDefault="00D97EC4" w:rsidP="00854DAD">
            <w:pPr>
              <w:jc w:val="center"/>
              <w:rPr>
                <w:noProof/>
              </w:rPr>
            </w:pPr>
            <w:r>
              <w:rPr>
                <w:rFonts w:hint="eastAsia"/>
                <w:noProof/>
              </w:rPr>
              <w:t>2</w:t>
            </w:r>
          </w:p>
        </w:tc>
        <w:tc>
          <w:tcPr>
            <w:tcW w:w="2683" w:type="dxa"/>
          </w:tcPr>
          <w:p w14:paraId="439E5CFE" w14:textId="77777777" w:rsidR="00D97EC4" w:rsidRDefault="00D97EC4" w:rsidP="00854DAD">
            <w:pPr>
              <w:jc w:val="center"/>
              <w:rPr>
                <w:noProof/>
              </w:rPr>
            </w:pPr>
            <w:r>
              <w:rPr>
                <w:noProof/>
              </w:rPr>
              <w:t>Toal Course Hours</w:t>
            </w:r>
          </w:p>
        </w:tc>
        <w:tc>
          <w:tcPr>
            <w:tcW w:w="2007" w:type="dxa"/>
          </w:tcPr>
          <w:p w14:paraId="2D6252AB" w14:textId="77777777" w:rsidR="00D97EC4" w:rsidRDefault="00D97EC4" w:rsidP="00854DAD">
            <w:pPr>
              <w:jc w:val="center"/>
              <w:rPr>
                <w:noProof/>
              </w:rPr>
            </w:pPr>
            <w:r>
              <w:rPr>
                <w:rFonts w:hint="eastAsia"/>
                <w:noProof/>
              </w:rPr>
              <w:t>2 weeks</w:t>
            </w:r>
          </w:p>
        </w:tc>
      </w:tr>
      <w:tr w:rsidR="00D97EC4" w14:paraId="0E5DB641" w14:textId="77777777" w:rsidTr="00D97EC4">
        <w:tc>
          <w:tcPr>
            <w:tcW w:w="2162" w:type="dxa"/>
          </w:tcPr>
          <w:p w14:paraId="150C03F9" w14:textId="77777777" w:rsidR="00D97EC4" w:rsidRDefault="00D97EC4" w:rsidP="00854DAD">
            <w:pPr>
              <w:jc w:val="center"/>
              <w:rPr>
                <w:noProof/>
              </w:rPr>
            </w:pPr>
            <w:r>
              <w:rPr>
                <w:noProof/>
              </w:rPr>
              <w:t>Lecture Hours</w:t>
            </w:r>
          </w:p>
        </w:tc>
        <w:tc>
          <w:tcPr>
            <w:tcW w:w="1444" w:type="dxa"/>
          </w:tcPr>
          <w:p w14:paraId="09012547" w14:textId="77777777" w:rsidR="00D97EC4" w:rsidRDefault="00D97EC4" w:rsidP="00854DAD">
            <w:pPr>
              <w:jc w:val="center"/>
              <w:rPr>
                <w:noProof/>
              </w:rPr>
            </w:pPr>
            <w:r>
              <w:rPr>
                <w:rFonts w:hint="eastAsia"/>
                <w:noProof/>
              </w:rPr>
              <w:t>2 weeks</w:t>
            </w:r>
          </w:p>
        </w:tc>
        <w:tc>
          <w:tcPr>
            <w:tcW w:w="2683" w:type="dxa"/>
          </w:tcPr>
          <w:p w14:paraId="0BFFC2A7" w14:textId="77777777" w:rsidR="00D97EC4" w:rsidRDefault="00D97EC4" w:rsidP="00854DAD">
            <w:pPr>
              <w:jc w:val="center"/>
              <w:rPr>
                <w:noProof/>
              </w:rPr>
            </w:pPr>
            <w:r>
              <w:rPr>
                <w:noProof/>
              </w:rPr>
              <w:t>Experiment Hours</w:t>
            </w:r>
          </w:p>
        </w:tc>
        <w:tc>
          <w:tcPr>
            <w:tcW w:w="2007" w:type="dxa"/>
          </w:tcPr>
          <w:p w14:paraId="6DDB3A6F" w14:textId="77777777" w:rsidR="00D97EC4" w:rsidRDefault="00D97EC4" w:rsidP="00854DAD">
            <w:pPr>
              <w:jc w:val="center"/>
              <w:rPr>
                <w:noProof/>
              </w:rPr>
            </w:pPr>
            <w:r>
              <w:rPr>
                <w:rFonts w:hint="eastAsia"/>
                <w:noProof/>
              </w:rPr>
              <w:t>0</w:t>
            </w:r>
          </w:p>
        </w:tc>
      </w:tr>
      <w:tr w:rsidR="00D97EC4" w14:paraId="03E2EB93" w14:textId="77777777" w:rsidTr="00D97EC4">
        <w:tc>
          <w:tcPr>
            <w:tcW w:w="2162" w:type="dxa"/>
          </w:tcPr>
          <w:p w14:paraId="3C258DE4" w14:textId="77777777" w:rsidR="00D97EC4" w:rsidRDefault="00D97EC4" w:rsidP="00854DAD">
            <w:pPr>
              <w:jc w:val="center"/>
              <w:rPr>
                <w:noProof/>
              </w:rPr>
            </w:pPr>
            <w:r>
              <w:rPr>
                <w:noProof/>
              </w:rPr>
              <w:t>Programming Hours</w:t>
            </w:r>
          </w:p>
        </w:tc>
        <w:tc>
          <w:tcPr>
            <w:tcW w:w="1444" w:type="dxa"/>
          </w:tcPr>
          <w:p w14:paraId="07C1391A" w14:textId="77777777" w:rsidR="00D97EC4" w:rsidRDefault="00D97EC4" w:rsidP="00854DAD">
            <w:pPr>
              <w:jc w:val="center"/>
              <w:rPr>
                <w:noProof/>
              </w:rPr>
            </w:pPr>
            <w:r>
              <w:rPr>
                <w:rFonts w:hint="eastAsia"/>
                <w:noProof/>
              </w:rPr>
              <w:t>0</w:t>
            </w:r>
          </w:p>
        </w:tc>
        <w:tc>
          <w:tcPr>
            <w:tcW w:w="2683" w:type="dxa"/>
          </w:tcPr>
          <w:p w14:paraId="1AB842AF" w14:textId="77777777" w:rsidR="00D97EC4" w:rsidRDefault="00D97EC4" w:rsidP="00854DAD">
            <w:pPr>
              <w:jc w:val="center"/>
              <w:rPr>
                <w:noProof/>
              </w:rPr>
            </w:pPr>
            <w:r>
              <w:rPr>
                <w:noProof/>
              </w:rPr>
              <w:t>Other Practical Hours</w:t>
            </w:r>
          </w:p>
        </w:tc>
        <w:tc>
          <w:tcPr>
            <w:tcW w:w="2007" w:type="dxa"/>
          </w:tcPr>
          <w:p w14:paraId="29E2FBCF" w14:textId="77777777" w:rsidR="00D97EC4" w:rsidRDefault="00D97EC4" w:rsidP="00854DAD">
            <w:pPr>
              <w:jc w:val="center"/>
              <w:rPr>
                <w:noProof/>
              </w:rPr>
            </w:pPr>
            <w:r>
              <w:rPr>
                <w:rFonts w:hint="eastAsia"/>
                <w:noProof/>
              </w:rPr>
              <w:t>0</w:t>
            </w:r>
          </w:p>
        </w:tc>
      </w:tr>
      <w:tr w:rsidR="00D97EC4" w14:paraId="0967AF06" w14:textId="77777777" w:rsidTr="00D97EC4">
        <w:tc>
          <w:tcPr>
            <w:tcW w:w="8296" w:type="dxa"/>
            <w:gridSpan w:val="4"/>
            <w:vAlign w:val="center"/>
          </w:tcPr>
          <w:p w14:paraId="337422CC" w14:textId="77777777" w:rsidR="00D97EC4" w:rsidRDefault="00D97EC4" w:rsidP="00854DAD">
            <w:pPr>
              <w:rPr>
                <w:noProof/>
              </w:rPr>
            </w:pPr>
            <w:r>
              <w:rPr>
                <w:noProof/>
              </w:rPr>
              <w:t>Course Instructors:</w:t>
            </w:r>
            <w:r>
              <w:rPr>
                <w:rFonts w:hint="eastAsia"/>
                <w:noProof/>
              </w:rPr>
              <w:t>Zhou Lanjuan</w:t>
            </w:r>
          </w:p>
        </w:tc>
      </w:tr>
      <w:tr w:rsidR="00D97EC4" w14:paraId="7495CD1F" w14:textId="77777777" w:rsidTr="00D97EC4">
        <w:tc>
          <w:tcPr>
            <w:tcW w:w="8296" w:type="dxa"/>
            <w:gridSpan w:val="4"/>
          </w:tcPr>
          <w:p w14:paraId="69B23485" w14:textId="77777777" w:rsidR="00D97EC4" w:rsidRDefault="00D97EC4" w:rsidP="00854DAD">
            <w:pPr>
              <w:rPr>
                <w:noProof/>
              </w:rPr>
            </w:pPr>
            <w:r>
              <w:rPr>
                <w:noProof/>
              </w:rPr>
              <w:t xml:space="preserve">Course Website:  </w:t>
            </w:r>
          </w:p>
        </w:tc>
      </w:tr>
    </w:tbl>
    <w:p w14:paraId="31EB134D" w14:textId="77777777" w:rsidR="00D97EC4" w:rsidRPr="00E84719" w:rsidRDefault="00D97EC4" w:rsidP="00D97EC4">
      <w:pPr>
        <w:spacing w:line="240" w:lineRule="auto"/>
        <w:rPr>
          <w:b/>
          <w:noProof/>
          <w:sz w:val="28"/>
        </w:rPr>
      </w:pPr>
    </w:p>
    <w:p w14:paraId="22504053" w14:textId="77777777" w:rsidR="00D97EC4" w:rsidRPr="00E84719" w:rsidRDefault="00D97EC4" w:rsidP="00D97EC4">
      <w:pPr>
        <w:spacing w:line="240" w:lineRule="auto"/>
        <w:rPr>
          <w:b/>
          <w:noProof/>
          <w:sz w:val="28"/>
        </w:rPr>
      </w:pPr>
      <w:r w:rsidRPr="00E84719">
        <w:rPr>
          <w:b/>
          <w:noProof/>
          <w:sz w:val="28"/>
        </w:rPr>
        <w:t>1. Objectives and Learning Outcomes</w:t>
      </w:r>
    </w:p>
    <w:p w14:paraId="7BC07156" w14:textId="77777777" w:rsidR="00D97EC4" w:rsidRDefault="00D97EC4" w:rsidP="00D97EC4">
      <w:pPr>
        <w:spacing w:line="276" w:lineRule="auto"/>
        <w:rPr>
          <w:noProof/>
        </w:rPr>
      </w:pPr>
      <w:r>
        <w:rPr>
          <w:noProof/>
        </w:rPr>
        <w:t>Upon sucessful completion of the course, students should be able to:</w:t>
      </w:r>
    </w:p>
    <w:p w14:paraId="20C8F17F" w14:textId="77777777" w:rsidR="00D97EC4" w:rsidRDefault="00D97EC4" w:rsidP="00D97EC4">
      <w:pPr>
        <w:spacing w:line="312" w:lineRule="exact"/>
        <w:ind w:firstLineChars="200" w:firstLine="480"/>
      </w:pPr>
      <w:r>
        <w:rPr>
          <w:rFonts w:hint="eastAsia"/>
        </w:rPr>
        <w:lastRenderedPageBreak/>
        <w:t xml:space="preserve">(1) </w:t>
      </w:r>
      <w:r>
        <w:rPr>
          <w:rFonts w:hint="eastAsia"/>
          <w:szCs w:val="21"/>
        </w:rPr>
        <w:t>To</w:t>
      </w:r>
      <w:r w:rsidRPr="0096239D">
        <w:rPr>
          <w:szCs w:val="21"/>
        </w:rPr>
        <w:t xml:space="preserve"> master the use of simulation software such as Multisim in circuit design through the study of this practical course, and can skillfully apply simulation software to circuit simulation.</w:t>
      </w:r>
    </w:p>
    <w:p w14:paraId="57E55559" w14:textId="77777777" w:rsidR="00D97EC4" w:rsidRPr="002D6088" w:rsidRDefault="00D97EC4" w:rsidP="00D97EC4">
      <w:pPr>
        <w:ind w:firstLineChars="200" w:firstLine="480"/>
        <w:rPr>
          <w:szCs w:val="21"/>
        </w:rPr>
      </w:pPr>
      <w:r>
        <w:rPr>
          <w:rFonts w:hint="eastAsia"/>
        </w:rPr>
        <w:t xml:space="preserve">(2) </w:t>
      </w:r>
      <w:r w:rsidRPr="002F0B1D">
        <w:rPr>
          <w:rFonts w:hint="eastAsia"/>
          <w:szCs w:val="21"/>
        </w:rPr>
        <w:t>T</w:t>
      </w:r>
      <w:r w:rsidRPr="002D6088">
        <w:rPr>
          <w:szCs w:val="21"/>
        </w:rPr>
        <w:t>hrough the practic</w:t>
      </w:r>
      <w:r>
        <w:rPr>
          <w:szCs w:val="21"/>
        </w:rPr>
        <w:t>e, students</w:t>
      </w:r>
      <w:r w:rsidRPr="002D6088">
        <w:rPr>
          <w:szCs w:val="21"/>
        </w:rPr>
        <w:t xml:space="preserve"> master the </w:t>
      </w:r>
      <w:r>
        <w:rPr>
          <w:szCs w:val="21"/>
        </w:rPr>
        <w:t xml:space="preserve">recognition, measurement and use of </w:t>
      </w:r>
      <w:r w:rsidRPr="002D6088">
        <w:rPr>
          <w:szCs w:val="21"/>
        </w:rPr>
        <w:t>low-voltage electrical devices</w:t>
      </w:r>
      <w:r>
        <w:rPr>
          <w:szCs w:val="21"/>
        </w:rPr>
        <w:t xml:space="preserve"> and </w:t>
      </w:r>
      <w:r w:rsidRPr="002D6088">
        <w:rPr>
          <w:szCs w:val="21"/>
        </w:rPr>
        <w:t xml:space="preserve">electronic components,  </w:t>
      </w:r>
      <w:r>
        <w:rPr>
          <w:szCs w:val="21"/>
        </w:rPr>
        <w:t xml:space="preserve">master the maintenance method of </w:t>
      </w:r>
      <w:r w:rsidRPr="002D6088">
        <w:rPr>
          <w:szCs w:val="21"/>
        </w:rPr>
        <w:t xml:space="preserve">electronic equipment, </w:t>
      </w:r>
      <w:r>
        <w:rPr>
          <w:szCs w:val="21"/>
        </w:rPr>
        <w:t xml:space="preserve">and </w:t>
      </w:r>
      <w:r w:rsidRPr="002D6088">
        <w:rPr>
          <w:szCs w:val="21"/>
        </w:rPr>
        <w:t xml:space="preserve">electrical equipment, </w:t>
      </w:r>
      <w:r>
        <w:rPr>
          <w:szCs w:val="21"/>
        </w:rPr>
        <w:t xml:space="preserve">master </w:t>
      </w:r>
      <w:r w:rsidRPr="002D6088">
        <w:rPr>
          <w:szCs w:val="21"/>
        </w:rPr>
        <w:t xml:space="preserve">the use of common testing methods and tools, </w:t>
      </w:r>
      <w:r>
        <w:rPr>
          <w:szCs w:val="21"/>
        </w:rPr>
        <w:t>and have the ability of drawing schematics and</w:t>
      </w:r>
      <w:r w:rsidRPr="002D6088">
        <w:rPr>
          <w:szCs w:val="21"/>
        </w:rPr>
        <w:t xml:space="preserve"> </w:t>
      </w:r>
      <w:r>
        <w:rPr>
          <w:szCs w:val="21"/>
        </w:rPr>
        <w:t xml:space="preserve">manual </w:t>
      </w:r>
      <w:r w:rsidRPr="002D6088">
        <w:rPr>
          <w:szCs w:val="21"/>
        </w:rPr>
        <w:t>welding</w:t>
      </w:r>
      <w:r>
        <w:rPr>
          <w:szCs w:val="21"/>
        </w:rPr>
        <w:t>,</w:t>
      </w:r>
      <w:r w:rsidRPr="002D6088">
        <w:rPr>
          <w:szCs w:val="21"/>
        </w:rPr>
        <w:t xml:space="preserve"> grasp the assembly process </w:t>
      </w:r>
      <w:r>
        <w:rPr>
          <w:szCs w:val="21"/>
        </w:rPr>
        <w:t xml:space="preserve">of </w:t>
      </w:r>
      <w:r w:rsidRPr="002D6088">
        <w:rPr>
          <w:szCs w:val="21"/>
        </w:rPr>
        <w:t xml:space="preserve">practical </w:t>
      </w:r>
      <w:r>
        <w:rPr>
          <w:szCs w:val="21"/>
        </w:rPr>
        <w:t>circuit</w:t>
      </w:r>
      <w:r w:rsidRPr="002D6088">
        <w:rPr>
          <w:szCs w:val="21"/>
        </w:rPr>
        <w:t>(such as</w:t>
      </w:r>
      <w:r>
        <w:rPr>
          <w:szCs w:val="21"/>
        </w:rPr>
        <w:t xml:space="preserve"> the temperature detection, </w:t>
      </w:r>
      <w:r w:rsidRPr="002D6088">
        <w:rPr>
          <w:szCs w:val="21"/>
        </w:rPr>
        <w:t>control and alarm circuit in practice etc.)</w:t>
      </w:r>
      <w:r>
        <w:rPr>
          <w:szCs w:val="21"/>
        </w:rPr>
        <w:t>,</w:t>
      </w:r>
      <w:r w:rsidRPr="002D6088">
        <w:rPr>
          <w:szCs w:val="21"/>
        </w:rPr>
        <w:t xml:space="preserve"> </w:t>
      </w:r>
      <w:r>
        <w:rPr>
          <w:szCs w:val="21"/>
        </w:rPr>
        <w:t>learn</w:t>
      </w:r>
      <w:r w:rsidRPr="002D6088">
        <w:rPr>
          <w:szCs w:val="21"/>
        </w:rPr>
        <w:t xml:space="preserve"> to use the </w:t>
      </w:r>
      <w:r>
        <w:rPr>
          <w:szCs w:val="21"/>
        </w:rPr>
        <w:t>knowledge to make trouble shooting of</w:t>
      </w:r>
      <w:r w:rsidRPr="002D6088">
        <w:rPr>
          <w:szCs w:val="21"/>
        </w:rPr>
        <w:t xml:space="preserve"> complex </w:t>
      </w:r>
      <w:r>
        <w:rPr>
          <w:szCs w:val="21"/>
        </w:rPr>
        <w:t>circuit</w:t>
      </w:r>
      <w:r w:rsidRPr="002D6088">
        <w:rPr>
          <w:szCs w:val="21"/>
        </w:rPr>
        <w:t xml:space="preserve">, </w:t>
      </w:r>
      <w:r>
        <w:rPr>
          <w:szCs w:val="21"/>
        </w:rPr>
        <w:t xml:space="preserve">to design, assembly and debugging of </w:t>
      </w:r>
      <w:r w:rsidRPr="002D6088">
        <w:rPr>
          <w:szCs w:val="21"/>
        </w:rPr>
        <w:t>typical circuit</w:t>
      </w:r>
      <w:r>
        <w:rPr>
          <w:szCs w:val="21"/>
        </w:rPr>
        <w:t xml:space="preserve">, </w:t>
      </w:r>
      <w:r w:rsidRPr="002D6088">
        <w:rPr>
          <w:szCs w:val="21"/>
        </w:rPr>
        <w:t>master safety knowledge of electricity.</w:t>
      </w:r>
    </w:p>
    <w:p w14:paraId="14082AB9" w14:textId="77777777" w:rsidR="00D97EC4" w:rsidRPr="008E0B38" w:rsidRDefault="00D97EC4" w:rsidP="00D97EC4">
      <w:pPr>
        <w:ind w:firstLineChars="200" w:firstLine="480"/>
        <w:rPr>
          <w:szCs w:val="21"/>
        </w:rPr>
      </w:pPr>
      <w:r>
        <w:rPr>
          <w:rFonts w:hint="eastAsia"/>
        </w:rPr>
        <w:t xml:space="preserve">(3) To </w:t>
      </w:r>
      <w:r w:rsidRPr="008E0B38">
        <w:rPr>
          <w:szCs w:val="21"/>
        </w:rPr>
        <w:t xml:space="preserve">learn the application of electrical and electronic technology in the practical engineering circuit through the study of the practice, and master the background knowledge of </w:t>
      </w:r>
      <w:r>
        <w:rPr>
          <w:szCs w:val="21"/>
        </w:rPr>
        <w:t>e</w:t>
      </w:r>
      <w:r w:rsidRPr="008E0B38">
        <w:rPr>
          <w:szCs w:val="21"/>
        </w:rPr>
        <w:t>ngineering application.</w:t>
      </w:r>
    </w:p>
    <w:p w14:paraId="185BCA8F" w14:textId="77777777" w:rsidR="00D97EC4" w:rsidRPr="006C1C56" w:rsidRDefault="00D97EC4" w:rsidP="00D97EC4">
      <w:pPr>
        <w:spacing w:line="240" w:lineRule="auto"/>
        <w:rPr>
          <w:rStyle w:val="af"/>
        </w:rPr>
      </w:pPr>
    </w:p>
    <w:p w14:paraId="14769124"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23AAC69B" w14:textId="77777777" w:rsidR="00D97EC4" w:rsidRPr="000C52B2" w:rsidRDefault="00D97EC4" w:rsidP="00D97EC4">
      <w:pPr>
        <w:ind w:firstLineChars="200" w:firstLine="482"/>
        <w:rPr>
          <w:b/>
        </w:rPr>
      </w:pPr>
      <w:r w:rsidRPr="000C52B2">
        <w:rPr>
          <w:b/>
        </w:rPr>
        <w:t>1</w:t>
      </w:r>
      <w:r w:rsidRPr="001961CC">
        <w:rPr>
          <w:b/>
        </w:rPr>
        <w:t>.</w:t>
      </w:r>
      <w:r w:rsidRPr="000C52B2">
        <w:rPr>
          <w:b/>
        </w:rPr>
        <w:t xml:space="preserve"> Simulation design and analysis</w:t>
      </w:r>
    </w:p>
    <w:p w14:paraId="6991E872" w14:textId="77777777" w:rsidR="00D97EC4" w:rsidRPr="00AA6D2E" w:rsidRDefault="00D97EC4" w:rsidP="00D97EC4">
      <w:pPr>
        <w:ind w:firstLineChars="200" w:firstLine="480"/>
      </w:pPr>
      <w:r>
        <w:t xml:space="preserve">Learn how to use the </w:t>
      </w:r>
      <w:r w:rsidRPr="00AA6D2E">
        <w:t>international simulation software for circuit design and analysis</w:t>
      </w:r>
      <w:r>
        <w:t>--</w:t>
      </w:r>
      <w:r w:rsidRPr="00AA6D2E">
        <w:t>Multisim.</w:t>
      </w:r>
    </w:p>
    <w:p w14:paraId="1D8F49D6" w14:textId="77777777" w:rsidR="00D97EC4" w:rsidRPr="000C52B2" w:rsidRDefault="00D97EC4" w:rsidP="00D97EC4">
      <w:pPr>
        <w:ind w:firstLineChars="200" w:firstLine="482"/>
        <w:rPr>
          <w:b/>
        </w:rPr>
      </w:pPr>
      <w:r w:rsidRPr="000C52B2">
        <w:rPr>
          <w:b/>
        </w:rPr>
        <w:t>2</w:t>
      </w:r>
      <w:r w:rsidRPr="001961CC">
        <w:rPr>
          <w:b/>
        </w:rPr>
        <w:t>.</w:t>
      </w:r>
      <w:r w:rsidRPr="000C52B2">
        <w:rPr>
          <w:b/>
        </w:rPr>
        <w:t xml:space="preserve"> Component recognition</w:t>
      </w:r>
    </w:p>
    <w:p w14:paraId="1D106A37" w14:textId="77777777" w:rsidR="00D97EC4" w:rsidRPr="00AA6D2E" w:rsidRDefault="00D97EC4" w:rsidP="00D97EC4">
      <w:pPr>
        <w:ind w:firstLineChars="200" w:firstLine="480"/>
      </w:pPr>
      <w:r>
        <w:t>Learn how to recognize</w:t>
      </w:r>
      <w:r w:rsidRPr="00AA6D2E">
        <w:t>, test and us</w:t>
      </w:r>
      <w:r>
        <w:t>e</w:t>
      </w:r>
      <w:r w:rsidRPr="00AA6D2E">
        <w:t xml:space="preserve"> electronic components</w:t>
      </w:r>
      <w:r>
        <w:t>.</w:t>
      </w:r>
    </w:p>
    <w:p w14:paraId="19C780CC" w14:textId="77777777" w:rsidR="00D97EC4" w:rsidRPr="000C52B2" w:rsidRDefault="00D97EC4" w:rsidP="00D97EC4">
      <w:pPr>
        <w:ind w:firstLineChars="200" w:firstLine="482"/>
        <w:rPr>
          <w:b/>
        </w:rPr>
      </w:pPr>
      <w:r w:rsidRPr="000C52B2">
        <w:rPr>
          <w:b/>
        </w:rPr>
        <w:t>3</w:t>
      </w:r>
      <w:r w:rsidRPr="001961CC">
        <w:rPr>
          <w:b/>
        </w:rPr>
        <w:t>.</w:t>
      </w:r>
      <w:r w:rsidRPr="000C52B2">
        <w:rPr>
          <w:b/>
        </w:rPr>
        <w:t xml:space="preserve"> </w:t>
      </w:r>
      <w:r>
        <w:rPr>
          <w:b/>
        </w:rPr>
        <w:t>W</w:t>
      </w:r>
      <w:r w:rsidRPr="000C52B2">
        <w:rPr>
          <w:b/>
        </w:rPr>
        <w:t>elding practice</w:t>
      </w:r>
    </w:p>
    <w:p w14:paraId="15A4CA29" w14:textId="77777777" w:rsidR="00D97EC4" w:rsidRPr="00AA6D2E" w:rsidRDefault="00D97EC4" w:rsidP="00D97EC4">
      <w:pPr>
        <w:ind w:firstLineChars="200" w:firstLine="480"/>
      </w:pPr>
      <w:r>
        <w:t>Learn</w:t>
      </w:r>
      <w:r w:rsidRPr="00AA6D2E">
        <w:t xml:space="preserve"> the basic knowledge of electronic circuit welding, learn the basic method of manual welding, and complete a simple circuit welding and functional test</w:t>
      </w:r>
      <w:r>
        <w:t>, s</w:t>
      </w:r>
      <w:r w:rsidRPr="00AA6D2E">
        <w:t xml:space="preserve">uch as </w:t>
      </w:r>
      <w:r>
        <w:t xml:space="preserve">a </w:t>
      </w:r>
      <w:r w:rsidRPr="00AA6D2E">
        <w:t>power circuit.</w:t>
      </w:r>
    </w:p>
    <w:p w14:paraId="6DEC3546" w14:textId="77777777" w:rsidR="00D97EC4" w:rsidRPr="000C52B2" w:rsidRDefault="00D97EC4" w:rsidP="00D97EC4">
      <w:pPr>
        <w:ind w:firstLineChars="200" w:firstLine="482"/>
        <w:rPr>
          <w:b/>
        </w:rPr>
      </w:pPr>
      <w:r>
        <w:rPr>
          <w:b/>
        </w:rPr>
        <w:t>4</w:t>
      </w:r>
      <w:r w:rsidRPr="001961CC">
        <w:rPr>
          <w:b/>
        </w:rPr>
        <w:t>.</w:t>
      </w:r>
      <w:r>
        <w:rPr>
          <w:b/>
        </w:rPr>
        <w:t xml:space="preserve"> C</w:t>
      </w:r>
      <w:r w:rsidRPr="000C52B2">
        <w:rPr>
          <w:b/>
        </w:rPr>
        <w:t>ircuit assembly and connection</w:t>
      </w:r>
    </w:p>
    <w:p w14:paraId="19C4A8FB" w14:textId="77777777" w:rsidR="00D97EC4" w:rsidRPr="00AA6D2E" w:rsidRDefault="00D97EC4" w:rsidP="00D97EC4">
      <w:pPr>
        <w:ind w:firstLineChars="200" w:firstLine="480"/>
      </w:pPr>
      <w:r w:rsidRPr="00AA6D2E">
        <w:t>Reasonable layout of the device, the design of circuit board wiring diagram and draw, in the board on the assembly circuit, welding circuit, block function test, and finally the joint adjustment.</w:t>
      </w:r>
    </w:p>
    <w:p w14:paraId="2893640D" w14:textId="77777777" w:rsidR="00D97EC4" w:rsidRPr="001961CC" w:rsidRDefault="00D97EC4" w:rsidP="00D97EC4">
      <w:pPr>
        <w:spacing w:beforeLines="50" w:before="156" w:afterLines="50" w:after="156"/>
        <w:ind w:firstLineChars="200" w:firstLine="482"/>
        <w:rPr>
          <w:b/>
        </w:rPr>
      </w:pPr>
      <w:r>
        <w:rPr>
          <w:rFonts w:hint="eastAsia"/>
          <w:b/>
        </w:rPr>
        <w:t>5</w:t>
      </w:r>
      <w:r w:rsidRPr="001961CC">
        <w:rPr>
          <w:b/>
        </w:rPr>
        <w:t>. Finish the practice report</w:t>
      </w:r>
    </w:p>
    <w:p w14:paraId="39720969" w14:textId="77777777" w:rsidR="00D97EC4" w:rsidRDefault="00D97EC4" w:rsidP="00D97EC4">
      <w:pPr>
        <w:spacing w:line="240" w:lineRule="auto"/>
        <w:ind w:firstLineChars="200" w:firstLine="480"/>
      </w:pPr>
      <w:r>
        <w:t>Writing the practice report according to both</w:t>
      </w:r>
      <w:r w:rsidRPr="00AA6D2E">
        <w:t xml:space="preserve"> </w:t>
      </w:r>
      <w:r>
        <w:t xml:space="preserve">practice </w:t>
      </w:r>
      <w:r w:rsidRPr="00AA6D2E">
        <w:t>contents</w:t>
      </w:r>
      <w:r>
        <w:t>.</w:t>
      </w:r>
    </w:p>
    <w:p w14:paraId="66DFCDF2" w14:textId="77777777" w:rsidR="00D97EC4" w:rsidRPr="009D66EC" w:rsidRDefault="00D97EC4" w:rsidP="00D97EC4">
      <w:pPr>
        <w:ind w:firstLineChars="350" w:firstLine="840"/>
      </w:pPr>
    </w:p>
    <w:p w14:paraId="32EC9DB9" w14:textId="77777777" w:rsidR="00D97EC4" w:rsidRPr="000949F7" w:rsidRDefault="00D97EC4" w:rsidP="00D97EC4">
      <w:pPr>
        <w:spacing w:line="240" w:lineRule="auto"/>
        <w:rPr>
          <w:b/>
          <w:iCs/>
          <w:noProof/>
          <w:sz w:val="28"/>
        </w:rPr>
      </w:pPr>
      <w:r w:rsidRPr="000949F7">
        <w:rPr>
          <w:rFonts w:hint="eastAsia"/>
          <w:b/>
          <w:iCs/>
          <w:noProof/>
          <w:sz w:val="28"/>
        </w:rPr>
        <w:t>3</w:t>
      </w:r>
      <w:r w:rsidRPr="000949F7">
        <w:rPr>
          <w:b/>
          <w:iCs/>
          <w:noProof/>
          <w:sz w:val="28"/>
        </w:rPr>
        <w:t>. Course Evaluation</w:t>
      </w:r>
    </w:p>
    <w:p w14:paraId="3A6B8FC2" w14:textId="77777777" w:rsidR="00D97EC4" w:rsidRDefault="00D97EC4" w:rsidP="00D97EC4">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4B76DF3E" w14:textId="77777777" w:rsidR="00D97EC4" w:rsidRDefault="00D97EC4" w:rsidP="00D97EC4">
      <w:pPr>
        <w:rPr>
          <w:noProof/>
        </w:rPr>
      </w:pPr>
      <w:r w:rsidRPr="000C52B2">
        <w:rPr>
          <w:b/>
        </w:rPr>
        <w:t>Simulation design and analysis</w:t>
      </w:r>
      <w:r>
        <w:rPr>
          <w:noProof/>
        </w:rPr>
        <w:t xml:space="preserve"> (</w:t>
      </w:r>
      <w:r>
        <w:rPr>
          <w:rFonts w:hint="eastAsia"/>
          <w:noProof/>
        </w:rPr>
        <w:t>30</w:t>
      </w:r>
      <w:r>
        <w:rPr>
          <w:noProof/>
        </w:rPr>
        <w:t xml:space="preserve">%): </w:t>
      </w:r>
      <w:r>
        <w:rPr>
          <w:rFonts w:hint="eastAsia"/>
          <w:noProof/>
        </w:rPr>
        <w:t>Attedance and t</w:t>
      </w:r>
      <w:r>
        <w:rPr>
          <w:noProof/>
        </w:rPr>
        <w:t>he completion of various simulation circuits</w:t>
      </w:r>
    </w:p>
    <w:p w14:paraId="2A5F183B" w14:textId="77777777" w:rsidR="00D97EC4" w:rsidRPr="00AA6D2E" w:rsidRDefault="00D97EC4" w:rsidP="00D97EC4">
      <w:r>
        <w:rPr>
          <w:b/>
        </w:rPr>
        <w:t>W</w:t>
      </w:r>
      <w:r w:rsidRPr="000C52B2">
        <w:rPr>
          <w:b/>
        </w:rPr>
        <w:t>elding practice</w:t>
      </w:r>
      <w:r>
        <w:rPr>
          <w:noProof/>
        </w:rPr>
        <w:t xml:space="preserve"> (20%): </w:t>
      </w:r>
      <w:r w:rsidRPr="00FF593A">
        <w:rPr>
          <w:noProof/>
        </w:rPr>
        <w:t>A simple circuit welding</w:t>
      </w:r>
      <w:r>
        <w:rPr>
          <w:rFonts w:hint="eastAsia"/>
          <w:noProof/>
        </w:rPr>
        <w:t xml:space="preserve"> </w:t>
      </w:r>
      <w:r>
        <w:rPr>
          <w:noProof/>
        </w:rPr>
        <w:t>completion</w:t>
      </w:r>
      <w:r w:rsidRPr="00AA6D2E">
        <w:t xml:space="preserve"> and functional test</w:t>
      </w:r>
      <w:r>
        <w:t>, s</w:t>
      </w:r>
      <w:r w:rsidRPr="00AA6D2E">
        <w:t xml:space="preserve">uch as </w:t>
      </w:r>
      <w:r>
        <w:t xml:space="preserve">a </w:t>
      </w:r>
      <w:r w:rsidRPr="00AA6D2E">
        <w:t>power circuit.</w:t>
      </w:r>
    </w:p>
    <w:p w14:paraId="1D314695" w14:textId="77777777" w:rsidR="00D97EC4" w:rsidRPr="00AA6D2E" w:rsidRDefault="00D97EC4" w:rsidP="00D97EC4">
      <w:r>
        <w:rPr>
          <w:b/>
        </w:rPr>
        <w:t>C</w:t>
      </w:r>
      <w:r w:rsidRPr="000C52B2">
        <w:rPr>
          <w:b/>
        </w:rPr>
        <w:t>ircuit assembly and connection</w:t>
      </w:r>
      <w:r>
        <w:rPr>
          <w:noProof/>
        </w:rPr>
        <w:t>(</w:t>
      </w:r>
      <w:r>
        <w:rPr>
          <w:rFonts w:hint="eastAsia"/>
          <w:noProof/>
        </w:rPr>
        <w:t>3</w:t>
      </w:r>
      <w:r>
        <w:rPr>
          <w:noProof/>
        </w:rPr>
        <w:t xml:space="preserve">0%): </w:t>
      </w:r>
      <w:r w:rsidRPr="00AA6D2E">
        <w:t>Reasonable layout of the device, the design of circuit board wiring diagram and draw, in the board on the assembly circuit, welding circuit, block function test, and finally the joint adjustment.</w:t>
      </w:r>
    </w:p>
    <w:p w14:paraId="066D8FFC" w14:textId="77777777" w:rsidR="00D97EC4" w:rsidRDefault="00D97EC4" w:rsidP="00D97EC4">
      <w:pPr>
        <w:spacing w:line="240" w:lineRule="auto"/>
        <w:jc w:val="both"/>
        <w:rPr>
          <w:noProof/>
        </w:rPr>
      </w:pPr>
      <w:r>
        <w:rPr>
          <w:rFonts w:hint="eastAsia"/>
          <w:b/>
        </w:rPr>
        <w:t>T</w:t>
      </w:r>
      <w:r w:rsidRPr="001961CC">
        <w:rPr>
          <w:b/>
        </w:rPr>
        <w:t>he practice report</w:t>
      </w:r>
      <w:r>
        <w:rPr>
          <w:noProof/>
        </w:rPr>
        <w:t xml:space="preserve"> (</w:t>
      </w:r>
      <w:r>
        <w:rPr>
          <w:rFonts w:hint="eastAsia"/>
          <w:noProof/>
        </w:rPr>
        <w:t>2</w:t>
      </w:r>
      <w:r>
        <w:rPr>
          <w:noProof/>
        </w:rPr>
        <w:t xml:space="preserve">0%): </w:t>
      </w:r>
      <w:r w:rsidRPr="00FF593A">
        <w:rPr>
          <w:noProof/>
        </w:rPr>
        <w:t>Summarize the</w:t>
      </w:r>
      <w:r w:rsidRPr="00FF593A">
        <w:rPr>
          <w:b/>
        </w:rPr>
        <w:t xml:space="preserve"> </w:t>
      </w:r>
      <w:r w:rsidRPr="00FF593A">
        <w:t>practice</w:t>
      </w:r>
      <w:r w:rsidRPr="00FF593A">
        <w:rPr>
          <w:noProof/>
        </w:rPr>
        <w:t xml:space="preserve"> process</w:t>
      </w:r>
    </w:p>
    <w:p w14:paraId="34395F75" w14:textId="77777777" w:rsidR="00D97EC4" w:rsidRDefault="00D97EC4" w:rsidP="00D97EC4">
      <w:pPr>
        <w:spacing w:line="240" w:lineRule="auto"/>
        <w:jc w:val="both"/>
        <w:rPr>
          <w:noProof/>
        </w:rPr>
      </w:pPr>
    </w:p>
    <w:p w14:paraId="180FEC17" w14:textId="77777777" w:rsidR="00D97EC4" w:rsidRPr="00FF593A" w:rsidRDefault="00D97EC4" w:rsidP="00D97EC4">
      <w:pPr>
        <w:spacing w:line="240" w:lineRule="auto"/>
        <w:rPr>
          <w:b/>
          <w:iCs/>
          <w:noProof/>
          <w:sz w:val="28"/>
        </w:rPr>
      </w:pPr>
      <w:r>
        <w:rPr>
          <w:rFonts w:hint="eastAsia"/>
          <w:b/>
          <w:iCs/>
          <w:noProof/>
          <w:sz w:val="28"/>
        </w:rPr>
        <w:t>4</w:t>
      </w:r>
      <w:r w:rsidRPr="00FF593A">
        <w:rPr>
          <w:b/>
          <w:iCs/>
          <w:noProof/>
          <w:sz w:val="28"/>
        </w:rPr>
        <w:t>. Course Policies</w:t>
      </w:r>
    </w:p>
    <w:p w14:paraId="35E0E701"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100AD121"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15548A3A" w14:textId="576D5597" w:rsidR="003306AE" w:rsidRDefault="00D97EC4" w:rsidP="00D97EC4">
      <w:pPr>
        <w:spacing w:line="240" w:lineRule="auto"/>
        <w:jc w:val="both"/>
        <w:rPr>
          <w:rFonts w:hint="eastAsia"/>
          <w:noProof/>
        </w:rPr>
      </w:pPr>
      <w:r>
        <w:rPr>
          <w:noProof/>
        </w:rPr>
        <w:t xml:space="preserve">Assignments: In both the profesional and academic world, you must meet the deadlines. </w:t>
      </w:r>
    </w:p>
    <w:p w14:paraId="705B509D" w14:textId="04E1B4C5" w:rsidR="003306AE" w:rsidRPr="00D97EC4" w:rsidRDefault="003306AE" w:rsidP="00D97EC4">
      <w:pPr>
        <w:spacing w:line="240" w:lineRule="auto"/>
        <w:rPr>
          <w:rFonts w:hint="eastAsia"/>
          <w:noProof/>
        </w:rPr>
      </w:pPr>
    </w:p>
    <w:p w14:paraId="63FC53FA" w14:textId="4EBF4591" w:rsidR="007B1720" w:rsidRPr="00D97EC4" w:rsidRDefault="007B1720" w:rsidP="007B1720">
      <w:pPr>
        <w:pStyle w:val="1"/>
      </w:pPr>
      <w:bookmarkStart w:id="33" w:name="_Toc21708054"/>
      <w:r w:rsidRPr="00D97EC4">
        <w:t>第三学年</w:t>
      </w:r>
      <w:bookmarkEnd w:id="33"/>
    </w:p>
    <w:p w14:paraId="201ED877" w14:textId="77777777" w:rsidR="007B1720" w:rsidRPr="00D97EC4" w:rsidRDefault="007B1720" w:rsidP="007B1720">
      <w:pPr>
        <w:pStyle w:val="2"/>
      </w:pPr>
      <w:bookmarkStart w:id="34" w:name="_Toc21708055"/>
      <w:r w:rsidRPr="00D97EC4">
        <w:rPr>
          <w:rFonts w:hint="eastAsia"/>
        </w:rPr>
        <w:t>第5</w:t>
      </w:r>
      <w:r w:rsidRPr="00D97EC4">
        <w:t>学期</w:t>
      </w:r>
      <w:bookmarkEnd w:id="34"/>
    </w:p>
    <w:p w14:paraId="5A68F10B" w14:textId="7398C882" w:rsidR="00855560" w:rsidRPr="00D97EC4" w:rsidRDefault="007B1720" w:rsidP="00D97EC4">
      <w:pPr>
        <w:pStyle w:val="3"/>
        <w:rPr>
          <w:rFonts w:hint="eastAsia"/>
        </w:rPr>
      </w:pPr>
      <w:bookmarkStart w:id="35" w:name="_Toc21708056"/>
      <w:r w:rsidRPr="00D97EC4">
        <w:t>高级汉语</w:t>
      </w:r>
      <w:r w:rsidRPr="00D97EC4">
        <w:rPr>
          <w:rFonts w:hint="eastAsia"/>
        </w:rPr>
        <w:t>(</w:t>
      </w:r>
      <w:r w:rsidRPr="00D97EC4">
        <w:t>2-1)</w:t>
      </w:r>
      <w:bookmarkEnd w:id="35"/>
    </w:p>
    <w:p w14:paraId="06F40E6A" w14:textId="77777777" w:rsidR="00855560" w:rsidRPr="00D97EC4" w:rsidRDefault="00855560" w:rsidP="00855560">
      <w:pPr>
        <w:spacing w:line="240" w:lineRule="auto"/>
        <w:jc w:val="center"/>
        <w:rPr>
          <w:b/>
          <w:noProof/>
          <w:sz w:val="36"/>
        </w:rPr>
      </w:pPr>
      <w:r w:rsidRPr="00D97EC4">
        <w:rPr>
          <w:b/>
          <w:noProof/>
          <w:sz w:val="36"/>
        </w:rPr>
        <w:t>Course Syllabus</w:t>
      </w:r>
    </w:p>
    <w:p w14:paraId="5BD99CB2" w14:textId="77777777" w:rsidR="00855560" w:rsidRPr="00D97EC4" w:rsidRDefault="00855560" w:rsidP="00855560">
      <w:pPr>
        <w:spacing w:line="240" w:lineRule="auto"/>
        <w:jc w:val="center"/>
        <w:rPr>
          <w:b/>
          <w:noProof/>
          <w:sz w:val="28"/>
        </w:rPr>
      </w:pPr>
      <w:r w:rsidRPr="00D97EC4">
        <w:rPr>
          <w:b/>
          <w:noProof/>
          <w:sz w:val="28"/>
        </w:rPr>
        <w:t>Advanced Chinese</w:t>
      </w:r>
      <w:r w:rsidRPr="00D97EC4">
        <w:rPr>
          <w:rFonts w:hint="eastAsia"/>
          <w:b/>
          <w:noProof/>
          <w:sz w:val="28"/>
        </w:rPr>
        <w:t>（</w:t>
      </w:r>
      <w:r w:rsidRPr="00D97EC4">
        <w:rPr>
          <w:rFonts w:hint="eastAsia"/>
          <w:b/>
          <w:noProof/>
          <w:sz w:val="28"/>
        </w:rPr>
        <w:t>2-</w:t>
      </w:r>
      <w:r w:rsidRPr="00D97EC4">
        <w:rPr>
          <w:b/>
          <w:noProof/>
          <w:sz w:val="28"/>
        </w:rPr>
        <w:t>1</w:t>
      </w:r>
      <w:r w:rsidRPr="00D97EC4">
        <w:rPr>
          <w:rFonts w:hint="eastAsia"/>
          <w:b/>
          <w:noProof/>
          <w:sz w:val="28"/>
        </w:rPr>
        <w:t>）</w:t>
      </w:r>
      <w:r w:rsidRPr="00D97EC4">
        <w:rPr>
          <w:b/>
          <w:noProof/>
          <w:sz w:val="28"/>
        </w:rPr>
        <w:t xml:space="preserve"> (2096199)</w:t>
      </w:r>
    </w:p>
    <w:p w14:paraId="465D4E9A" w14:textId="77777777" w:rsidR="00855560" w:rsidRPr="00D97EC4" w:rsidRDefault="00855560" w:rsidP="00855560">
      <w:pPr>
        <w:spacing w:line="240" w:lineRule="auto"/>
        <w:jc w:val="center"/>
        <w:rPr>
          <w:b/>
          <w:noProof/>
          <w:sz w:val="28"/>
        </w:rPr>
      </w:pPr>
    </w:p>
    <w:tbl>
      <w:tblPr>
        <w:tblStyle w:val="a8"/>
        <w:tblW w:w="0" w:type="auto"/>
        <w:tblLook w:val="04A0" w:firstRow="1" w:lastRow="0" w:firstColumn="1" w:lastColumn="0" w:noHBand="0" w:noVBand="1"/>
      </w:tblPr>
      <w:tblGrid>
        <w:gridCol w:w="2185"/>
        <w:gridCol w:w="1398"/>
        <w:gridCol w:w="2731"/>
        <w:gridCol w:w="1982"/>
      </w:tblGrid>
      <w:tr w:rsidR="00F5579B" w:rsidRPr="00D97EC4" w14:paraId="15347459" w14:textId="77777777" w:rsidTr="00855560">
        <w:tc>
          <w:tcPr>
            <w:tcW w:w="2337" w:type="dxa"/>
          </w:tcPr>
          <w:p w14:paraId="049D400B" w14:textId="77777777" w:rsidR="00855560" w:rsidRPr="00D97EC4" w:rsidRDefault="00855560" w:rsidP="00855560">
            <w:pPr>
              <w:jc w:val="center"/>
              <w:rPr>
                <w:noProof/>
              </w:rPr>
            </w:pPr>
            <w:r w:rsidRPr="00D97EC4">
              <w:rPr>
                <w:noProof/>
              </w:rPr>
              <w:t>Course Credits</w:t>
            </w:r>
          </w:p>
        </w:tc>
        <w:tc>
          <w:tcPr>
            <w:tcW w:w="1618" w:type="dxa"/>
          </w:tcPr>
          <w:p w14:paraId="1FAE8E29" w14:textId="77777777" w:rsidR="00855560" w:rsidRPr="00D97EC4" w:rsidRDefault="00855560" w:rsidP="00855560">
            <w:pPr>
              <w:jc w:val="center"/>
              <w:rPr>
                <w:noProof/>
              </w:rPr>
            </w:pPr>
            <w:r w:rsidRPr="00D97EC4">
              <w:rPr>
                <w:rFonts w:hint="eastAsia"/>
                <w:noProof/>
              </w:rPr>
              <w:t>4</w:t>
            </w:r>
          </w:p>
        </w:tc>
        <w:tc>
          <w:tcPr>
            <w:tcW w:w="3057" w:type="dxa"/>
          </w:tcPr>
          <w:p w14:paraId="06907C29" w14:textId="77777777" w:rsidR="00855560" w:rsidRPr="00D97EC4" w:rsidRDefault="00855560" w:rsidP="00855560">
            <w:pPr>
              <w:jc w:val="center"/>
              <w:rPr>
                <w:noProof/>
              </w:rPr>
            </w:pPr>
            <w:r w:rsidRPr="00D97EC4">
              <w:rPr>
                <w:noProof/>
              </w:rPr>
              <w:t>Toal Course Hours</w:t>
            </w:r>
          </w:p>
        </w:tc>
        <w:tc>
          <w:tcPr>
            <w:tcW w:w="2338" w:type="dxa"/>
          </w:tcPr>
          <w:p w14:paraId="6FF7EC63" w14:textId="77777777" w:rsidR="00855560" w:rsidRPr="00D97EC4" w:rsidRDefault="00855560" w:rsidP="00855560">
            <w:pPr>
              <w:jc w:val="center"/>
              <w:rPr>
                <w:noProof/>
              </w:rPr>
            </w:pPr>
            <w:r w:rsidRPr="00D97EC4">
              <w:rPr>
                <w:rFonts w:hint="eastAsia"/>
                <w:noProof/>
              </w:rPr>
              <w:t>6</w:t>
            </w:r>
            <w:r w:rsidRPr="00D97EC4">
              <w:rPr>
                <w:noProof/>
              </w:rPr>
              <w:t>4</w:t>
            </w:r>
          </w:p>
        </w:tc>
      </w:tr>
      <w:tr w:rsidR="00F5579B" w:rsidRPr="00D97EC4" w14:paraId="563DAD6B" w14:textId="77777777" w:rsidTr="00855560">
        <w:tc>
          <w:tcPr>
            <w:tcW w:w="2337" w:type="dxa"/>
          </w:tcPr>
          <w:p w14:paraId="186040D8" w14:textId="77777777" w:rsidR="00855560" w:rsidRPr="00D97EC4" w:rsidRDefault="00855560" w:rsidP="00855560">
            <w:pPr>
              <w:jc w:val="center"/>
              <w:rPr>
                <w:noProof/>
              </w:rPr>
            </w:pPr>
            <w:r w:rsidRPr="00D97EC4">
              <w:rPr>
                <w:noProof/>
              </w:rPr>
              <w:t>Lecture Hours</w:t>
            </w:r>
          </w:p>
        </w:tc>
        <w:tc>
          <w:tcPr>
            <w:tcW w:w="1618" w:type="dxa"/>
          </w:tcPr>
          <w:p w14:paraId="3FA44F06" w14:textId="77777777" w:rsidR="00855560" w:rsidRPr="00D97EC4" w:rsidRDefault="00855560" w:rsidP="00855560">
            <w:pPr>
              <w:jc w:val="center"/>
              <w:rPr>
                <w:noProof/>
              </w:rPr>
            </w:pPr>
            <w:r w:rsidRPr="00D97EC4">
              <w:rPr>
                <w:rFonts w:hint="eastAsia"/>
                <w:noProof/>
              </w:rPr>
              <w:t>6</w:t>
            </w:r>
            <w:r w:rsidRPr="00D97EC4">
              <w:rPr>
                <w:noProof/>
              </w:rPr>
              <w:t>4</w:t>
            </w:r>
          </w:p>
        </w:tc>
        <w:tc>
          <w:tcPr>
            <w:tcW w:w="3057" w:type="dxa"/>
          </w:tcPr>
          <w:p w14:paraId="1D7867A2" w14:textId="77777777" w:rsidR="00855560" w:rsidRPr="00D97EC4" w:rsidRDefault="00855560" w:rsidP="00855560">
            <w:pPr>
              <w:jc w:val="center"/>
              <w:rPr>
                <w:noProof/>
              </w:rPr>
            </w:pPr>
            <w:r w:rsidRPr="00D97EC4">
              <w:rPr>
                <w:noProof/>
              </w:rPr>
              <w:t>Experiment Hours</w:t>
            </w:r>
          </w:p>
        </w:tc>
        <w:tc>
          <w:tcPr>
            <w:tcW w:w="2338" w:type="dxa"/>
          </w:tcPr>
          <w:p w14:paraId="2F2C6C26" w14:textId="77777777" w:rsidR="00855560" w:rsidRPr="00D97EC4" w:rsidRDefault="00855560" w:rsidP="00855560">
            <w:pPr>
              <w:jc w:val="center"/>
              <w:rPr>
                <w:noProof/>
              </w:rPr>
            </w:pPr>
            <w:r w:rsidRPr="00D97EC4">
              <w:rPr>
                <w:noProof/>
              </w:rPr>
              <w:t>/</w:t>
            </w:r>
          </w:p>
        </w:tc>
      </w:tr>
      <w:tr w:rsidR="00F5579B" w:rsidRPr="00D97EC4" w14:paraId="2E817B81" w14:textId="77777777" w:rsidTr="00855560">
        <w:tc>
          <w:tcPr>
            <w:tcW w:w="2337" w:type="dxa"/>
          </w:tcPr>
          <w:p w14:paraId="1732C3E1" w14:textId="77777777" w:rsidR="00855560" w:rsidRPr="00D97EC4" w:rsidRDefault="00855560" w:rsidP="00855560">
            <w:pPr>
              <w:jc w:val="center"/>
              <w:rPr>
                <w:noProof/>
              </w:rPr>
            </w:pPr>
            <w:r w:rsidRPr="00D97EC4">
              <w:rPr>
                <w:noProof/>
              </w:rPr>
              <w:t>Programming Hours</w:t>
            </w:r>
          </w:p>
        </w:tc>
        <w:tc>
          <w:tcPr>
            <w:tcW w:w="1618" w:type="dxa"/>
          </w:tcPr>
          <w:p w14:paraId="119158B2" w14:textId="77777777" w:rsidR="00855560" w:rsidRPr="00D97EC4" w:rsidRDefault="00855560" w:rsidP="00855560">
            <w:pPr>
              <w:jc w:val="center"/>
              <w:rPr>
                <w:noProof/>
              </w:rPr>
            </w:pPr>
            <w:r w:rsidRPr="00D97EC4">
              <w:rPr>
                <w:rFonts w:hint="eastAsia"/>
                <w:noProof/>
              </w:rPr>
              <w:t>/</w:t>
            </w:r>
          </w:p>
        </w:tc>
        <w:tc>
          <w:tcPr>
            <w:tcW w:w="3057" w:type="dxa"/>
          </w:tcPr>
          <w:p w14:paraId="100462DC" w14:textId="77777777" w:rsidR="00855560" w:rsidRPr="00D97EC4" w:rsidRDefault="00855560" w:rsidP="00855560">
            <w:pPr>
              <w:jc w:val="center"/>
              <w:rPr>
                <w:noProof/>
              </w:rPr>
            </w:pPr>
            <w:r w:rsidRPr="00D97EC4">
              <w:rPr>
                <w:noProof/>
              </w:rPr>
              <w:t>Other Practical Hours</w:t>
            </w:r>
          </w:p>
        </w:tc>
        <w:tc>
          <w:tcPr>
            <w:tcW w:w="2338" w:type="dxa"/>
          </w:tcPr>
          <w:p w14:paraId="13513C42" w14:textId="77777777" w:rsidR="00855560" w:rsidRPr="00D97EC4" w:rsidRDefault="00855560" w:rsidP="00855560">
            <w:pPr>
              <w:jc w:val="center"/>
              <w:rPr>
                <w:noProof/>
              </w:rPr>
            </w:pPr>
            <w:r w:rsidRPr="00D97EC4">
              <w:rPr>
                <w:noProof/>
              </w:rPr>
              <w:t>/</w:t>
            </w:r>
          </w:p>
        </w:tc>
      </w:tr>
      <w:tr w:rsidR="00F5579B" w:rsidRPr="00D97EC4" w14:paraId="1DAF0DDB" w14:textId="77777777" w:rsidTr="00855560">
        <w:tc>
          <w:tcPr>
            <w:tcW w:w="9350" w:type="dxa"/>
            <w:gridSpan w:val="4"/>
            <w:vAlign w:val="center"/>
          </w:tcPr>
          <w:p w14:paraId="386BE14D" w14:textId="77777777" w:rsidR="00855560" w:rsidRPr="00D97EC4" w:rsidRDefault="00855560" w:rsidP="00855560">
            <w:pPr>
              <w:rPr>
                <w:noProof/>
              </w:rPr>
            </w:pPr>
            <w:r w:rsidRPr="00D97EC4">
              <w:rPr>
                <w:noProof/>
              </w:rPr>
              <w:t>Course Instructors: Geng Jingying</w:t>
            </w:r>
          </w:p>
        </w:tc>
      </w:tr>
      <w:tr w:rsidR="00F5579B" w:rsidRPr="00D97EC4" w14:paraId="7F2839D8" w14:textId="77777777" w:rsidTr="00855560">
        <w:tc>
          <w:tcPr>
            <w:tcW w:w="9350" w:type="dxa"/>
            <w:gridSpan w:val="4"/>
          </w:tcPr>
          <w:p w14:paraId="5FB35DF4" w14:textId="77777777" w:rsidR="00855560" w:rsidRPr="00D97EC4" w:rsidRDefault="00855560" w:rsidP="00855560">
            <w:pPr>
              <w:rPr>
                <w:noProof/>
              </w:rPr>
            </w:pPr>
            <w:r w:rsidRPr="00D97EC4">
              <w:rPr>
                <w:noProof/>
              </w:rPr>
              <w:t xml:space="preserve">Course Website:  </w:t>
            </w:r>
          </w:p>
        </w:tc>
      </w:tr>
    </w:tbl>
    <w:p w14:paraId="45401C5D" w14:textId="77777777" w:rsidR="00855560" w:rsidRPr="00D97EC4" w:rsidRDefault="00855560" w:rsidP="00855560">
      <w:pPr>
        <w:spacing w:line="240" w:lineRule="auto"/>
        <w:jc w:val="right"/>
        <w:rPr>
          <w:noProof/>
        </w:rPr>
      </w:pPr>
    </w:p>
    <w:p w14:paraId="478CF03B" w14:textId="77777777" w:rsidR="00855560" w:rsidRPr="00D97EC4" w:rsidRDefault="00855560" w:rsidP="00855560">
      <w:pPr>
        <w:spacing w:line="240" w:lineRule="auto"/>
        <w:rPr>
          <w:b/>
          <w:noProof/>
          <w:sz w:val="28"/>
        </w:rPr>
      </w:pPr>
      <w:r w:rsidRPr="00D97EC4">
        <w:rPr>
          <w:b/>
          <w:noProof/>
          <w:sz w:val="28"/>
        </w:rPr>
        <w:t>1. Objectives and Learning Outcomes</w:t>
      </w:r>
    </w:p>
    <w:p w14:paraId="04E8D61D" w14:textId="77777777" w:rsidR="00855560" w:rsidRPr="00D97EC4" w:rsidRDefault="00855560" w:rsidP="00855560">
      <w:pPr>
        <w:spacing w:line="276" w:lineRule="auto"/>
        <w:rPr>
          <w:noProof/>
        </w:rPr>
      </w:pPr>
      <w:bookmarkStart w:id="36" w:name="_Hlk14943880"/>
      <w:r w:rsidRPr="00D97EC4">
        <w:rPr>
          <w:noProof/>
        </w:rPr>
        <w:t>In order to achieve teaching objectives , teacher should be able to:</w:t>
      </w:r>
    </w:p>
    <w:bookmarkEnd w:id="36"/>
    <w:p w14:paraId="736ABF5E" w14:textId="77777777" w:rsidR="00855560" w:rsidRPr="00D97EC4" w:rsidRDefault="00855560" w:rsidP="0091236A">
      <w:pPr>
        <w:pStyle w:val="a9"/>
        <w:numPr>
          <w:ilvl w:val="0"/>
          <w:numId w:val="25"/>
        </w:numPr>
        <w:spacing w:line="240" w:lineRule="auto"/>
        <w:rPr>
          <w:noProof/>
        </w:rPr>
      </w:pPr>
      <w:r w:rsidRPr="00D97EC4">
        <w:rPr>
          <w:noProof/>
        </w:rPr>
        <w:t>Developing students’ability to express in segment,pave the way for entering HSK-4;</w:t>
      </w:r>
    </w:p>
    <w:p w14:paraId="613C7920" w14:textId="77777777" w:rsidR="00855560" w:rsidRPr="00D97EC4" w:rsidRDefault="00855560" w:rsidP="0091236A">
      <w:pPr>
        <w:pStyle w:val="a9"/>
        <w:numPr>
          <w:ilvl w:val="0"/>
          <w:numId w:val="25"/>
        </w:numPr>
        <w:spacing w:line="240" w:lineRule="auto"/>
        <w:rPr>
          <w:noProof/>
        </w:rPr>
      </w:pPr>
      <w:r w:rsidRPr="00D97EC4">
        <w:rPr>
          <w:noProof/>
        </w:rPr>
        <w:t>Developing students’abilities in listening,speaking,reading and writing.</w:t>
      </w:r>
    </w:p>
    <w:p w14:paraId="67FFA3C1" w14:textId="77777777" w:rsidR="00855560" w:rsidRPr="00D97EC4" w:rsidRDefault="00855560" w:rsidP="0091236A">
      <w:pPr>
        <w:pStyle w:val="a9"/>
        <w:numPr>
          <w:ilvl w:val="0"/>
          <w:numId w:val="25"/>
        </w:numPr>
        <w:spacing w:line="240" w:lineRule="auto"/>
        <w:rPr>
          <w:noProof/>
        </w:rPr>
      </w:pPr>
      <w:r w:rsidRPr="00D97EC4">
        <w:rPr>
          <w:rFonts w:hint="eastAsia"/>
          <w:noProof/>
        </w:rPr>
        <w:t>I</w:t>
      </w:r>
      <w:r w:rsidRPr="00D97EC4">
        <w:rPr>
          <w:noProof/>
        </w:rPr>
        <w:t>mproving students’ability to use Chinese in daily communication.</w:t>
      </w:r>
    </w:p>
    <w:p w14:paraId="553A08DD" w14:textId="77777777" w:rsidR="00855560" w:rsidRPr="00D97EC4" w:rsidRDefault="00855560" w:rsidP="00855560">
      <w:pPr>
        <w:spacing w:line="276" w:lineRule="auto"/>
        <w:rPr>
          <w:noProof/>
        </w:rPr>
      </w:pPr>
      <w:r w:rsidRPr="00D97EC4">
        <w:rPr>
          <w:noProof/>
        </w:rPr>
        <w:t xml:space="preserve">Upon sucessful completion of the course, </w:t>
      </w:r>
    </w:p>
    <w:p w14:paraId="2E72F9C0" w14:textId="77777777" w:rsidR="00855560" w:rsidRPr="00D97EC4" w:rsidRDefault="00855560" w:rsidP="0091236A">
      <w:pPr>
        <w:pStyle w:val="a9"/>
        <w:numPr>
          <w:ilvl w:val="0"/>
          <w:numId w:val="26"/>
        </w:numPr>
        <w:spacing w:line="276" w:lineRule="auto"/>
        <w:rPr>
          <w:noProof/>
        </w:rPr>
      </w:pPr>
      <w:r w:rsidRPr="00D97EC4">
        <w:rPr>
          <w:noProof/>
        </w:rPr>
        <w:t>Students should master the basic vocabulary and grammar required by the HSK-3.</w:t>
      </w:r>
    </w:p>
    <w:p w14:paraId="0BE41112" w14:textId="77777777" w:rsidR="00855560" w:rsidRPr="00D97EC4" w:rsidRDefault="00855560" w:rsidP="0091236A">
      <w:pPr>
        <w:pStyle w:val="a9"/>
        <w:numPr>
          <w:ilvl w:val="0"/>
          <w:numId w:val="26"/>
        </w:numPr>
        <w:spacing w:line="276" w:lineRule="auto"/>
        <w:rPr>
          <w:noProof/>
        </w:rPr>
      </w:pPr>
      <w:r w:rsidRPr="00D97EC4">
        <w:rPr>
          <w:noProof/>
        </w:rPr>
        <w:t>Students should grasp the common knowledge of Chinese culture in textbook.</w:t>
      </w:r>
    </w:p>
    <w:p w14:paraId="476F9C9B" w14:textId="77777777" w:rsidR="00855560" w:rsidRPr="00D97EC4" w:rsidRDefault="00855560" w:rsidP="00855560">
      <w:pPr>
        <w:pStyle w:val="a9"/>
        <w:spacing w:line="240" w:lineRule="auto"/>
        <w:ind w:left="360"/>
        <w:rPr>
          <w:noProof/>
        </w:rPr>
      </w:pPr>
    </w:p>
    <w:p w14:paraId="1FD7C193" w14:textId="77777777" w:rsidR="00855560" w:rsidRPr="00D97EC4" w:rsidRDefault="00855560" w:rsidP="00855560">
      <w:pPr>
        <w:spacing w:line="240" w:lineRule="auto"/>
        <w:rPr>
          <w:b/>
          <w:noProof/>
          <w:sz w:val="28"/>
        </w:rPr>
      </w:pPr>
      <w:r w:rsidRPr="00D97EC4">
        <w:rPr>
          <w:b/>
          <w:noProof/>
          <w:sz w:val="28"/>
        </w:rPr>
        <w:t>2. Course Description and Course Content</w:t>
      </w:r>
    </w:p>
    <w:p w14:paraId="3329E105" w14:textId="77777777" w:rsidR="00855560" w:rsidRPr="00D97EC4" w:rsidRDefault="00855560" w:rsidP="00855560">
      <w:pPr>
        <w:spacing w:line="240" w:lineRule="auto"/>
        <w:rPr>
          <w:b/>
          <w:noProof/>
        </w:rPr>
      </w:pPr>
      <w:r w:rsidRPr="00D97EC4">
        <w:rPr>
          <w:b/>
          <w:noProof/>
        </w:rPr>
        <w:t>2.1 Course Descripion</w:t>
      </w:r>
    </w:p>
    <w:p w14:paraId="68AA54A1" w14:textId="77777777" w:rsidR="00855560" w:rsidRPr="00D97EC4" w:rsidRDefault="00855560" w:rsidP="00855560">
      <w:pPr>
        <w:spacing w:line="276" w:lineRule="auto"/>
        <w:jc w:val="both"/>
        <w:rPr>
          <w:noProof/>
        </w:rPr>
      </w:pPr>
      <w:r w:rsidRPr="00D97EC4">
        <w:rPr>
          <w:noProof/>
        </w:rPr>
        <w:t>This course is designed for postgraduate students preparing for HSK-3. There are 20 lessons in this course.Each lesson is divided into four scenes.The averange number of new words in each lesson is 12~20.The averange number of language points is 2~3.This course covers all language points and vocabulary in the HSK-3 syllabus.Warm-up,texts,notes and exercises are provided for each lesson.Set up a Chinese character knowledge board every four lesson.Set up a culture knowledge board every five lesson.</w:t>
      </w:r>
    </w:p>
    <w:p w14:paraId="697DA031" w14:textId="77777777" w:rsidR="00855560" w:rsidRPr="00D97EC4" w:rsidRDefault="00855560" w:rsidP="00855560">
      <w:pPr>
        <w:spacing w:line="276" w:lineRule="auto"/>
        <w:jc w:val="both"/>
        <w:rPr>
          <w:b/>
          <w:noProof/>
        </w:rPr>
      </w:pPr>
      <w:r w:rsidRPr="00D97EC4">
        <w:rPr>
          <w:b/>
          <w:noProof/>
        </w:rPr>
        <w:t>2.2 Course Content</w:t>
      </w:r>
    </w:p>
    <w:p w14:paraId="137773BC" w14:textId="77777777" w:rsidR="00855560" w:rsidRPr="00D97EC4" w:rsidRDefault="00855560" w:rsidP="00855560">
      <w:pPr>
        <w:spacing w:line="240" w:lineRule="auto"/>
        <w:rPr>
          <w:noProof/>
        </w:rPr>
      </w:pPr>
      <w:r w:rsidRPr="00D97EC4">
        <w:rPr>
          <w:noProof/>
        </w:rPr>
        <w:t>Lesson 1  What’s your plan for the weekend</w:t>
      </w:r>
    </w:p>
    <w:p w14:paraId="689FB768" w14:textId="77777777" w:rsidR="00855560" w:rsidRPr="00D97EC4" w:rsidRDefault="00855560" w:rsidP="0091236A">
      <w:pPr>
        <w:pStyle w:val="a9"/>
        <w:numPr>
          <w:ilvl w:val="0"/>
          <w:numId w:val="27"/>
        </w:numPr>
        <w:spacing w:line="240" w:lineRule="auto"/>
        <w:rPr>
          <w:noProof/>
        </w:rPr>
      </w:pPr>
      <w:r w:rsidRPr="00D97EC4">
        <w:rPr>
          <w:noProof/>
        </w:rPr>
        <w:t>New words.There are 15 new words.</w:t>
      </w:r>
    </w:p>
    <w:p w14:paraId="524BEEE4" w14:textId="77777777" w:rsidR="00855560" w:rsidRPr="00D97EC4" w:rsidRDefault="00855560" w:rsidP="0091236A">
      <w:pPr>
        <w:pStyle w:val="a9"/>
        <w:numPr>
          <w:ilvl w:val="0"/>
          <w:numId w:val="27"/>
        </w:numPr>
        <w:spacing w:line="240" w:lineRule="auto"/>
        <w:rPr>
          <w:noProof/>
        </w:rPr>
      </w:pPr>
      <w:bookmarkStart w:id="37" w:name="_Hlk14947175"/>
      <w:r w:rsidRPr="00D97EC4">
        <w:rPr>
          <w:noProof/>
        </w:rPr>
        <w:t>Warm-up</w:t>
      </w:r>
    </w:p>
    <w:bookmarkEnd w:id="37"/>
    <w:p w14:paraId="46188010" w14:textId="77777777" w:rsidR="00855560" w:rsidRPr="00D97EC4" w:rsidRDefault="00855560" w:rsidP="0091236A">
      <w:pPr>
        <w:pStyle w:val="a9"/>
        <w:numPr>
          <w:ilvl w:val="0"/>
          <w:numId w:val="27"/>
        </w:numPr>
        <w:spacing w:line="240" w:lineRule="auto"/>
        <w:rPr>
          <w:noProof/>
        </w:rPr>
      </w:pPr>
      <w:r w:rsidRPr="00D97EC4">
        <w:rPr>
          <w:rFonts w:hint="eastAsia"/>
          <w:noProof/>
        </w:rPr>
        <w:t>T</w:t>
      </w:r>
      <w:r w:rsidRPr="00D97EC4">
        <w:rPr>
          <w:noProof/>
        </w:rPr>
        <w:t>exts</w:t>
      </w:r>
    </w:p>
    <w:p w14:paraId="34F5BA7C" w14:textId="77777777" w:rsidR="00855560" w:rsidRPr="00D97EC4" w:rsidRDefault="00855560" w:rsidP="0091236A">
      <w:pPr>
        <w:pStyle w:val="a9"/>
        <w:numPr>
          <w:ilvl w:val="0"/>
          <w:numId w:val="27"/>
        </w:numPr>
        <w:spacing w:line="240" w:lineRule="auto"/>
        <w:rPr>
          <w:noProof/>
        </w:rPr>
      </w:pPr>
      <w:r w:rsidRPr="00D97EC4">
        <w:rPr>
          <w:rFonts w:hint="eastAsia"/>
          <w:noProof/>
        </w:rPr>
        <w:t>N</w:t>
      </w:r>
      <w:r w:rsidRPr="00D97EC4">
        <w:rPr>
          <w:noProof/>
        </w:rPr>
        <w:t>otes.</w:t>
      </w:r>
    </w:p>
    <w:p w14:paraId="51FFE443" w14:textId="77777777" w:rsidR="00855560" w:rsidRPr="00D97EC4" w:rsidRDefault="00855560" w:rsidP="0091236A">
      <w:pPr>
        <w:pStyle w:val="a9"/>
        <w:numPr>
          <w:ilvl w:val="0"/>
          <w:numId w:val="28"/>
        </w:numPr>
        <w:spacing w:line="240" w:lineRule="auto"/>
        <w:rPr>
          <w:noProof/>
        </w:rPr>
      </w:pPr>
      <w:r w:rsidRPr="00D97EC4">
        <w:rPr>
          <w:noProof/>
        </w:rPr>
        <w:lastRenderedPageBreak/>
        <w:t>The complement of result</w:t>
      </w:r>
      <w:r w:rsidRPr="00D97EC4">
        <w:rPr>
          <w:rFonts w:hint="eastAsia"/>
          <w:noProof/>
        </w:rPr>
        <w:t>“好”</w:t>
      </w:r>
      <w:r w:rsidRPr="00D97EC4">
        <w:rPr>
          <w:rFonts w:hint="eastAsia"/>
          <w:noProof/>
        </w:rPr>
        <w:t>.</w:t>
      </w:r>
    </w:p>
    <w:p w14:paraId="60E4C78A" w14:textId="77777777" w:rsidR="00855560" w:rsidRPr="00D97EC4" w:rsidRDefault="00855560" w:rsidP="0091236A">
      <w:pPr>
        <w:pStyle w:val="a9"/>
        <w:numPr>
          <w:ilvl w:val="0"/>
          <w:numId w:val="28"/>
        </w:numPr>
        <w:spacing w:line="240" w:lineRule="auto"/>
        <w:rPr>
          <w:noProof/>
        </w:rPr>
      </w:pPr>
      <w:r w:rsidRPr="00D97EC4">
        <w:rPr>
          <w:noProof/>
        </w:rPr>
        <w:t>The negative structure</w:t>
      </w:r>
      <w:r w:rsidRPr="00D97EC4">
        <w:rPr>
          <w:rFonts w:hint="eastAsia"/>
          <w:noProof/>
        </w:rPr>
        <w:t>“一</w:t>
      </w:r>
      <w:r w:rsidRPr="00D97EC4">
        <w:rPr>
          <w:rFonts w:ascii="宋体" w:hAnsi="宋体" w:hint="eastAsia"/>
          <w:noProof/>
        </w:rPr>
        <w:t>……</w:t>
      </w:r>
      <w:r w:rsidRPr="00D97EC4">
        <w:rPr>
          <w:rFonts w:hint="eastAsia"/>
          <w:noProof/>
        </w:rPr>
        <w:t>也</w:t>
      </w:r>
      <w:r w:rsidRPr="00D97EC4">
        <w:rPr>
          <w:rFonts w:hint="eastAsia"/>
          <w:noProof/>
        </w:rPr>
        <w:t>/</w:t>
      </w:r>
      <w:r w:rsidRPr="00D97EC4">
        <w:rPr>
          <w:rFonts w:hint="eastAsia"/>
          <w:noProof/>
        </w:rPr>
        <w:t>都</w:t>
      </w:r>
      <w:r w:rsidRPr="00D97EC4">
        <w:rPr>
          <w:rFonts w:hint="eastAsia"/>
          <w:noProof/>
        </w:rPr>
        <w:t>+</w:t>
      </w:r>
      <w:r w:rsidRPr="00D97EC4">
        <w:rPr>
          <w:rFonts w:hint="eastAsia"/>
          <w:noProof/>
        </w:rPr>
        <w:t>不</w:t>
      </w:r>
      <w:r w:rsidRPr="00D97EC4">
        <w:rPr>
          <w:rFonts w:hint="eastAsia"/>
          <w:noProof/>
        </w:rPr>
        <w:t>/</w:t>
      </w:r>
      <w:r w:rsidRPr="00D97EC4">
        <w:rPr>
          <w:rFonts w:hint="eastAsia"/>
          <w:noProof/>
        </w:rPr>
        <w:t>没</w:t>
      </w:r>
      <w:r w:rsidRPr="00D97EC4">
        <w:rPr>
          <w:rFonts w:ascii="宋体" w:hAnsi="宋体" w:hint="eastAsia"/>
          <w:noProof/>
        </w:rPr>
        <w:t>……</w:t>
      </w:r>
      <w:r w:rsidRPr="00D97EC4">
        <w:rPr>
          <w:rFonts w:hint="eastAsia"/>
          <w:noProof/>
        </w:rPr>
        <w:t>”</w:t>
      </w:r>
      <w:r w:rsidRPr="00D97EC4">
        <w:rPr>
          <w:rFonts w:hint="eastAsia"/>
          <w:noProof/>
        </w:rPr>
        <w:t>.</w:t>
      </w:r>
    </w:p>
    <w:p w14:paraId="43C7D3DF" w14:textId="77777777" w:rsidR="00855560" w:rsidRPr="00D97EC4" w:rsidRDefault="00855560" w:rsidP="0091236A">
      <w:pPr>
        <w:pStyle w:val="a9"/>
        <w:numPr>
          <w:ilvl w:val="0"/>
          <w:numId w:val="28"/>
        </w:numPr>
        <w:spacing w:line="240" w:lineRule="auto"/>
        <w:rPr>
          <w:noProof/>
        </w:rPr>
      </w:pPr>
      <w:r w:rsidRPr="00D97EC4">
        <w:rPr>
          <w:rFonts w:hint="eastAsia"/>
          <w:noProof/>
        </w:rPr>
        <w:t>T</w:t>
      </w:r>
      <w:r w:rsidRPr="00D97EC4">
        <w:rPr>
          <w:noProof/>
        </w:rPr>
        <w:t>he conjunction “</w:t>
      </w:r>
      <w:r w:rsidRPr="00D97EC4">
        <w:rPr>
          <w:rFonts w:hint="eastAsia"/>
          <w:noProof/>
        </w:rPr>
        <w:t>那</w:t>
      </w:r>
      <w:r w:rsidRPr="00D97EC4">
        <w:rPr>
          <w:noProof/>
        </w:rPr>
        <w:t>”</w:t>
      </w:r>
      <w:r w:rsidRPr="00D97EC4">
        <w:rPr>
          <w:rFonts w:hint="eastAsia"/>
          <w:noProof/>
        </w:rPr>
        <w:t>.</w:t>
      </w:r>
    </w:p>
    <w:p w14:paraId="6417EA93" w14:textId="77777777" w:rsidR="00855560" w:rsidRPr="00D97EC4" w:rsidRDefault="00855560" w:rsidP="0091236A">
      <w:pPr>
        <w:pStyle w:val="a9"/>
        <w:numPr>
          <w:ilvl w:val="0"/>
          <w:numId w:val="27"/>
        </w:numPr>
        <w:spacing w:line="240" w:lineRule="auto"/>
        <w:rPr>
          <w:noProof/>
        </w:rPr>
      </w:pPr>
      <w:bookmarkStart w:id="38" w:name="_Hlk14947831"/>
      <w:r w:rsidRPr="00D97EC4">
        <w:rPr>
          <w:noProof/>
        </w:rPr>
        <w:t>Exercises</w:t>
      </w:r>
    </w:p>
    <w:p w14:paraId="048EFE12" w14:textId="77777777" w:rsidR="00855560" w:rsidRPr="00D97EC4" w:rsidRDefault="00855560" w:rsidP="0091236A">
      <w:pPr>
        <w:pStyle w:val="a9"/>
        <w:numPr>
          <w:ilvl w:val="0"/>
          <w:numId w:val="27"/>
        </w:numPr>
        <w:spacing w:line="240" w:lineRule="auto"/>
        <w:rPr>
          <w:noProof/>
        </w:rPr>
      </w:pPr>
      <w:r w:rsidRPr="00D97EC4">
        <w:rPr>
          <w:rFonts w:hint="eastAsia"/>
          <w:noProof/>
        </w:rPr>
        <w:t>C</w:t>
      </w:r>
      <w:r w:rsidRPr="00D97EC4">
        <w:rPr>
          <w:noProof/>
        </w:rPr>
        <w:t>haracters</w:t>
      </w:r>
    </w:p>
    <w:p w14:paraId="7CB5A4E5" w14:textId="77777777" w:rsidR="00855560" w:rsidRPr="00D97EC4" w:rsidRDefault="00855560" w:rsidP="0091236A">
      <w:pPr>
        <w:pStyle w:val="a9"/>
        <w:numPr>
          <w:ilvl w:val="0"/>
          <w:numId w:val="27"/>
        </w:numPr>
        <w:spacing w:line="240" w:lineRule="auto"/>
        <w:rPr>
          <w:noProof/>
        </w:rPr>
      </w:pPr>
      <w:r w:rsidRPr="00D97EC4">
        <w:rPr>
          <w:rFonts w:hint="eastAsia"/>
          <w:noProof/>
        </w:rPr>
        <w:t>A</w:t>
      </w:r>
      <w:r w:rsidRPr="00D97EC4">
        <w:rPr>
          <w:noProof/>
        </w:rPr>
        <w:t>pplication</w:t>
      </w:r>
    </w:p>
    <w:p w14:paraId="5F83D369" w14:textId="77777777" w:rsidR="00855560" w:rsidRPr="00D97EC4" w:rsidRDefault="00855560" w:rsidP="0091236A">
      <w:pPr>
        <w:pStyle w:val="a9"/>
        <w:numPr>
          <w:ilvl w:val="0"/>
          <w:numId w:val="27"/>
        </w:numPr>
        <w:spacing w:line="240" w:lineRule="auto"/>
        <w:rPr>
          <w:noProof/>
        </w:rPr>
      </w:pPr>
      <w:r w:rsidRPr="00D97EC4">
        <w:rPr>
          <w:rFonts w:hint="eastAsia"/>
          <w:noProof/>
        </w:rPr>
        <w:t>C</w:t>
      </w:r>
      <w:r w:rsidRPr="00D97EC4">
        <w:rPr>
          <w:noProof/>
        </w:rPr>
        <w:t>ommon saying.</w:t>
      </w:r>
      <w:bookmarkEnd w:id="38"/>
    </w:p>
    <w:p w14:paraId="5F52447A" w14:textId="77777777" w:rsidR="00855560" w:rsidRPr="00D97EC4" w:rsidRDefault="00855560" w:rsidP="00855560">
      <w:pPr>
        <w:spacing w:line="240" w:lineRule="auto"/>
        <w:rPr>
          <w:noProof/>
        </w:rPr>
      </w:pPr>
      <w:r w:rsidRPr="00D97EC4">
        <w:rPr>
          <w:rFonts w:hint="eastAsia"/>
          <w:noProof/>
        </w:rPr>
        <w:t>L</w:t>
      </w:r>
      <w:r w:rsidRPr="00D97EC4">
        <w:rPr>
          <w:noProof/>
        </w:rPr>
        <w:t>esson 2   When will he come back</w:t>
      </w:r>
    </w:p>
    <w:p w14:paraId="7219D449" w14:textId="77777777" w:rsidR="00855560" w:rsidRPr="00D97EC4" w:rsidRDefault="00855560" w:rsidP="0091236A">
      <w:pPr>
        <w:pStyle w:val="a9"/>
        <w:numPr>
          <w:ilvl w:val="0"/>
          <w:numId w:val="29"/>
        </w:numPr>
        <w:spacing w:line="240" w:lineRule="auto"/>
        <w:rPr>
          <w:noProof/>
        </w:rPr>
      </w:pPr>
      <w:r w:rsidRPr="00D97EC4">
        <w:rPr>
          <w:noProof/>
        </w:rPr>
        <w:t>New words.There are 18 new words.</w:t>
      </w:r>
    </w:p>
    <w:p w14:paraId="63F1D7CC" w14:textId="77777777" w:rsidR="00855560" w:rsidRPr="00D97EC4" w:rsidRDefault="00855560" w:rsidP="0091236A">
      <w:pPr>
        <w:pStyle w:val="a9"/>
        <w:numPr>
          <w:ilvl w:val="0"/>
          <w:numId w:val="29"/>
        </w:numPr>
        <w:spacing w:line="240" w:lineRule="auto"/>
        <w:rPr>
          <w:noProof/>
        </w:rPr>
      </w:pPr>
      <w:r w:rsidRPr="00D97EC4">
        <w:rPr>
          <w:rFonts w:hint="eastAsia"/>
          <w:noProof/>
        </w:rPr>
        <w:t>W</w:t>
      </w:r>
      <w:r w:rsidRPr="00D97EC4">
        <w:rPr>
          <w:noProof/>
        </w:rPr>
        <w:t>arm-up</w:t>
      </w:r>
    </w:p>
    <w:p w14:paraId="4FF0A0DF" w14:textId="77777777" w:rsidR="00855560" w:rsidRPr="00D97EC4" w:rsidRDefault="00855560" w:rsidP="0091236A">
      <w:pPr>
        <w:pStyle w:val="a9"/>
        <w:numPr>
          <w:ilvl w:val="0"/>
          <w:numId w:val="29"/>
        </w:numPr>
        <w:spacing w:line="240" w:lineRule="auto"/>
        <w:rPr>
          <w:noProof/>
        </w:rPr>
      </w:pPr>
      <w:r w:rsidRPr="00D97EC4">
        <w:rPr>
          <w:rFonts w:hint="eastAsia"/>
          <w:noProof/>
        </w:rPr>
        <w:t>T</w:t>
      </w:r>
      <w:r w:rsidRPr="00D97EC4">
        <w:rPr>
          <w:noProof/>
        </w:rPr>
        <w:t>exts</w:t>
      </w:r>
    </w:p>
    <w:p w14:paraId="5D587D33" w14:textId="77777777" w:rsidR="00855560" w:rsidRPr="00D97EC4" w:rsidRDefault="00855560" w:rsidP="0091236A">
      <w:pPr>
        <w:pStyle w:val="a9"/>
        <w:numPr>
          <w:ilvl w:val="0"/>
          <w:numId w:val="29"/>
        </w:numPr>
        <w:spacing w:line="240" w:lineRule="auto"/>
        <w:rPr>
          <w:noProof/>
        </w:rPr>
      </w:pPr>
      <w:r w:rsidRPr="00D97EC4">
        <w:rPr>
          <w:rFonts w:hint="eastAsia"/>
          <w:noProof/>
        </w:rPr>
        <w:t>N</w:t>
      </w:r>
      <w:r w:rsidRPr="00D97EC4">
        <w:rPr>
          <w:noProof/>
        </w:rPr>
        <w:t>otes</w:t>
      </w:r>
    </w:p>
    <w:p w14:paraId="26C806D7" w14:textId="77777777" w:rsidR="00855560" w:rsidRPr="00D97EC4" w:rsidRDefault="00855560" w:rsidP="0091236A">
      <w:pPr>
        <w:pStyle w:val="a9"/>
        <w:numPr>
          <w:ilvl w:val="0"/>
          <w:numId w:val="30"/>
        </w:numPr>
        <w:spacing w:line="240" w:lineRule="auto"/>
        <w:rPr>
          <w:noProof/>
        </w:rPr>
      </w:pPr>
      <w:r w:rsidRPr="00D97EC4">
        <w:rPr>
          <w:noProof/>
        </w:rPr>
        <w:t>Simple complements of direction</w:t>
      </w:r>
    </w:p>
    <w:p w14:paraId="62BB1C80" w14:textId="77777777" w:rsidR="00855560" w:rsidRPr="00D97EC4" w:rsidRDefault="00855560" w:rsidP="0091236A">
      <w:pPr>
        <w:pStyle w:val="a9"/>
        <w:numPr>
          <w:ilvl w:val="0"/>
          <w:numId w:val="30"/>
        </w:numPr>
        <w:spacing w:line="240" w:lineRule="auto"/>
        <w:rPr>
          <w:noProof/>
        </w:rPr>
      </w:pPr>
      <w:r w:rsidRPr="00D97EC4">
        <w:rPr>
          <w:rFonts w:hint="eastAsia"/>
          <w:noProof/>
        </w:rPr>
        <w:t>T</w:t>
      </w:r>
      <w:r w:rsidRPr="00D97EC4">
        <w:rPr>
          <w:noProof/>
        </w:rPr>
        <w:t>he successive occurrence of two actions</w:t>
      </w:r>
    </w:p>
    <w:p w14:paraId="3F4155C2" w14:textId="77777777" w:rsidR="00855560" w:rsidRPr="00D97EC4" w:rsidRDefault="00855560" w:rsidP="0091236A">
      <w:pPr>
        <w:pStyle w:val="a9"/>
        <w:numPr>
          <w:ilvl w:val="0"/>
          <w:numId w:val="30"/>
        </w:numPr>
        <w:spacing w:line="240" w:lineRule="auto"/>
        <w:rPr>
          <w:noProof/>
        </w:rPr>
      </w:pPr>
      <w:r w:rsidRPr="00D97EC4">
        <w:rPr>
          <w:rFonts w:hint="eastAsia"/>
          <w:noProof/>
        </w:rPr>
        <w:t>T</w:t>
      </w:r>
      <w:r w:rsidRPr="00D97EC4">
        <w:rPr>
          <w:noProof/>
        </w:rPr>
        <w:t>he rhetoric question</w:t>
      </w:r>
      <w:r w:rsidRPr="00D97EC4">
        <w:rPr>
          <w:rFonts w:hint="eastAsia"/>
          <w:noProof/>
        </w:rPr>
        <w:t>“能</w:t>
      </w:r>
      <w:r w:rsidRPr="00D97EC4">
        <w:rPr>
          <w:rFonts w:ascii="宋体" w:hAnsi="宋体" w:hint="eastAsia"/>
          <w:noProof/>
        </w:rPr>
        <w:t>……吗</w:t>
      </w:r>
      <w:r w:rsidRPr="00D97EC4">
        <w:rPr>
          <w:rFonts w:hint="eastAsia"/>
          <w:noProof/>
        </w:rPr>
        <w:t>”</w:t>
      </w:r>
    </w:p>
    <w:p w14:paraId="4883C599" w14:textId="77777777" w:rsidR="00855560" w:rsidRPr="00D97EC4" w:rsidRDefault="00855560" w:rsidP="0091236A">
      <w:pPr>
        <w:pStyle w:val="a9"/>
        <w:numPr>
          <w:ilvl w:val="0"/>
          <w:numId w:val="29"/>
        </w:numPr>
        <w:spacing w:line="240" w:lineRule="auto"/>
        <w:rPr>
          <w:noProof/>
        </w:rPr>
      </w:pPr>
      <w:r w:rsidRPr="00D97EC4">
        <w:rPr>
          <w:noProof/>
        </w:rPr>
        <w:t>Exercises</w:t>
      </w:r>
    </w:p>
    <w:p w14:paraId="02405B6C" w14:textId="77777777" w:rsidR="00855560" w:rsidRPr="00D97EC4" w:rsidRDefault="00855560" w:rsidP="0091236A">
      <w:pPr>
        <w:pStyle w:val="a9"/>
        <w:numPr>
          <w:ilvl w:val="0"/>
          <w:numId w:val="29"/>
        </w:numPr>
        <w:spacing w:line="240" w:lineRule="auto"/>
        <w:rPr>
          <w:noProof/>
        </w:rPr>
      </w:pPr>
      <w:r w:rsidRPr="00D97EC4">
        <w:rPr>
          <w:rFonts w:hint="eastAsia"/>
          <w:noProof/>
        </w:rPr>
        <w:t>C</w:t>
      </w:r>
      <w:r w:rsidRPr="00D97EC4">
        <w:rPr>
          <w:noProof/>
        </w:rPr>
        <w:t>haracters</w:t>
      </w:r>
    </w:p>
    <w:p w14:paraId="79FFF3BB" w14:textId="77777777" w:rsidR="00855560" w:rsidRPr="00D97EC4" w:rsidRDefault="00855560" w:rsidP="0091236A">
      <w:pPr>
        <w:pStyle w:val="a9"/>
        <w:numPr>
          <w:ilvl w:val="0"/>
          <w:numId w:val="29"/>
        </w:numPr>
        <w:spacing w:line="240" w:lineRule="auto"/>
        <w:rPr>
          <w:noProof/>
        </w:rPr>
      </w:pPr>
      <w:r w:rsidRPr="00D97EC4">
        <w:rPr>
          <w:rFonts w:hint="eastAsia"/>
          <w:noProof/>
        </w:rPr>
        <w:t>A</w:t>
      </w:r>
      <w:r w:rsidRPr="00D97EC4">
        <w:rPr>
          <w:noProof/>
        </w:rPr>
        <w:t>pplication</w:t>
      </w:r>
    </w:p>
    <w:p w14:paraId="6B36414C" w14:textId="77777777" w:rsidR="00855560" w:rsidRPr="00D97EC4" w:rsidRDefault="00855560" w:rsidP="0091236A">
      <w:pPr>
        <w:pStyle w:val="a9"/>
        <w:numPr>
          <w:ilvl w:val="0"/>
          <w:numId w:val="29"/>
        </w:numPr>
        <w:spacing w:line="240" w:lineRule="auto"/>
        <w:rPr>
          <w:noProof/>
        </w:rPr>
      </w:pPr>
      <w:r w:rsidRPr="00D97EC4">
        <w:rPr>
          <w:rFonts w:hint="eastAsia"/>
          <w:noProof/>
        </w:rPr>
        <w:t>C</w:t>
      </w:r>
      <w:r w:rsidRPr="00D97EC4">
        <w:rPr>
          <w:noProof/>
        </w:rPr>
        <w:t>ommon saying</w:t>
      </w:r>
    </w:p>
    <w:p w14:paraId="1B73F4D3" w14:textId="77777777" w:rsidR="00855560" w:rsidRPr="00D97EC4" w:rsidRDefault="00855560" w:rsidP="00855560">
      <w:pPr>
        <w:spacing w:line="240" w:lineRule="auto"/>
        <w:rPr>
          <w:noProof/>
        </w:rPr>
      </w:pPr>
      <w:r w:rsidRPr="00D97EC4">
        <w:rPr>
          <w:rFonts w:hint="eastAsia"/>
          <w:noProof/>
        </w:rPr>
        <w:t>L</w:t>
      </w:r>
      <w:r w:rsidRPr="00D97EC4">
        <w:rPr>
          <w:noProof/>
        </w:rPr>
        <w:t>esson 3 There are plenty of drinks on the table</w:t>
      </w:r>
    </w:p>
    <w:p w14:paraId="4A841200" w14:textId="77777777" w:rsidR="00855560" w:rsidRPr="00D97EC4" w:rsidRDefault="00855560" w:rsidP="0091236A">
      <w:pPr>
        <w:pStyle w:val="a9"/>
        <w:numPr>
          <w:ilvl w:val="0"/>
          <w:numId w:val="31"/>
        </w:numPr>
        <w:spacing w:line="240" w:lineRule="auto"/>
        <w:rPr>
          <w:noProof/>
        </w:rPr>
      </w:pPr>
      <w:r w:rsidRPr="00D97EC4">
        <w:rPr>
          <w:noProof/>
        </w:rPr>
        <w:t>New words.There are 17 new words.</w:t>
      </w:r>
    </w:p>
    <w:p w14:paraId="47B3718D" w14:textId="77777777" w:rsidR="00855560" w:rsidRPr="00D97EC4" w:rsidRDefault="00855560" w:rsidP="0091236A">
      <w:pPr>
        <w:pStyle w:val="a9"/>
        <w:numPr>
          <w:ilvl w:val="0"/>
          <w:numId w:val="31"/>
        </w:numPr>
        <w:spacing w:line="240" w:lineRule="auto"/>
        <w:rPr>
          <w:noProof/>
        </w:rPr>
      </w:pPr>
      <w:r w:rsidRPr="00D97EC4">
        <w:rPr>
          <w:noProof/>
        </w:rPr>
        <w:t>Warm-up</w:t>
      </w:r>
    </w:p>
    <w:p w14:paraId="4A18091C" w14:textId="77777777" w:rsidR="00855560" w:rsidRPr="00D97EC4" w:rsidRDefault="00855560" w:rsidP="0091236A">
      <w:pPr>
        <w:pStyle w:val="a9"/>
        <w:numPr>
          <w:ilvl w:val="0"/>
          <w:numId w:val="31"/>
        </w:numPr>
        <w:spacing w:line="240" w:lineRule="auto"/>
        <w:rPr>
          <w:noProof/>
        </w:rPr>
      </w:pPr>
      <w:r w:rsidRPr="00D97EC4">
        <w:rPr>
          <w:rFonts w:hint="eastAsia"/>
          <w:noProof/>
        </w:rPr>
        <w:t>T</w:t>
      </w:r>
      <w:r w:rsidRPr="00D97EC4">
        <w:rPr>
          <w:noProof/>
        </w:rPr>
        <w:t>exts</w:t>
      </w:r>
    </w:p>
    <w:p w14:paraId="17225DAD" w14:textId="77777777" w:rsidR="00855560" w:rsidRPr="00D97EC4" w:rsidRDefault="00855560" w:rsidP="0091236A">
      <w:pPr>
        <w:pStyle w:val="a9"/>
        <w:numPr>
          <w:ilvl w:val="0"/>
          <w:numId w:val="31"/>
        </w:numPr>
        <w:spacing w:line="240" w:lineRule="auto"/>
        <w:rPr>
          <w:noProof/>
        </w:rPr>
      </w:pPr>
      <w:r w:rsidRPr="00D97EC4">
        <w:rPr>
          <w:rFonts w:hint="eastAsia"/>
          <w:noProof/>
        </w:rPr>
        <w:t>N</w:t>
      </w:r>
      <w:r w:rsidRPr="00D97EC4">
        <w:rPr>
          <w:noProof/>
        </w:rPr>
        <w:t>otes</w:t>
      </w:r>
    </w:p>
    <w:p w14:paraId="1C707BE8" w14:textId="77777777" w:rsidR="00855560" w:rsidRPr="00D97EC4" w:rsidRDefault="00855560" w:rsidP="0091236A">
      <w:pPr>
        <w:pStyle w:val="a9"/>
        <w:numPr>
          <w:ilvl w:val="0"/>
          <w:numId w:val="32"/>
        </w:numPr>
        <w:spacing w:line="240" w:lineRule="auto"/>
        <w:rPr>
          <w:noProof/>
        </w:rPr>
      </w:pPr>
      <w:r w:rsidRPr="00D97EC4">
        <w:rPr>
          <w:noProof/>
        </w:rPr>
        <w:t>Comparison of “</w:t>
      </w:r>
      <w:r w:rsidRPr="00D97EC4">
        <w:rPr>
          <w:rFonts w:hint="eastAsia"/>
          <w:noProof/>
        </w:rPr>
        <w:t>还是</w:t>
      </w:r>
      <w:r w:rsidRPr="00D97EC4">
        <w:rPr>
          <w:noProof/>
        </w:rPr>
        <w:t>”and</w:t>
      </w:r>
      <w:r w:rsidRPr="00D97EC4">
        <w:rPr>
          <w:rFonts w:hint="eastAsia"/>
          <w:noProof/>
        </w:rPr>
        <w:t>“或者”</w:t>
      </w:r>
    </w:p>
    <w:p w14:paraId="224E46C1" w14:textId="77777777" w:rsidR="00855560" w:rsidRPr="00D97EC4" w:rsidRDefault="00855560" w:rsidP="0091236A">
      <w:pPr>
        <w:pStyle w:val="a9"/>
        <w:numPr>
          <w:ilvl w:val="0"/>
          <w:numId w:val="32"/>
        </w:numPr>
        <w:spacing w:line="240" w:lineRule="auto"/>
        <w:rPr>
          <w:noProof/>
        </w:rPr>
      </w:pPr>
      <w:r w:rsidRPr="00D97EC4">
        <w:rPr>
          <w:rFonts w:hint="eastAsia"/>
          <w:noProof/>
        </w:rPr>
        <w:t>L</w:t>
      </w:r>
      <w:r w:rsidRPr="00D97EC4">
        <w:rPr>
          <w:noProof/>
        </w:rPr>
        <w:t>ocation word+V</w:t>
      </w:r>
      <w:r w:rsidRPr="00D97EC4">
        <w:rPr>
          <w:rFonts w:hint="eastAsia"/>
          <w:noProof/>
        </w:rPr>
        <w:t>着</w:t>
      </w:r>
      <w:r w:rsidRPr="00D97EC4">
        <w:rPr>
          <w:rFonts w:hint="eastAsia"/>
          <w:noProof/>
        </w:rPr>
        <w:t>+</w:t>
      </w:r>
      <w:r w:rsidRPr="00D97EC4">
        <w:rPr>
          <w:noProof/>
        </w:rPr>
        <w:t>Numeral+Measure word+N</w:t>
      </w:r>
    </w:p>
    <w:p w14:paraId="2FFD1AED" w14:textId="77777777" w:rsidR="00855560" w:rsidRPr="00D97EC4" w:rsidRDefault="00855560" w:rsidP="0091236A">
      <w:pPr>
        <w:pStyle w:val="a9"/>
        <w:numPr>
          <w:ilvl w:val="0"/>
          <w:numId w:val="32"/>
        </w:numPr>
        <w:spacing w:line="240" w:lineRule="auto"/>
        <w:rPr>
          <w:noProof/>
        </w:rPr>
      </w:pPr>
      <w:r w:rsidRPr="00D97EC4">
        <w:rPr>
          <w:rFonts w:hint="eastAsia"/>
          <w:noProof/>
        </w:rPr>
        <w:t>“会”</w:t>
      </w:r>
      <w:r w:rsidRPr="00D97EC4">
        <w:rPr>
          <w:rFonts w:hint="eastAsia"/>
          <w:noProof/>
        </w:rPr>
        <w:t>i</w:t>
      </w:r>
      <w:r w:rsidRPr="00D97EC4">
        <w:rPr>
          <w:noProof/>
        </w:rPr>
        <w:t>ndicating the possibility</w:t>
      </w:r>
    </w:p>
    <w:p w14:paraId="1BFED483" w14:textId="77777777" w:rsidR="00855560" w:rsidRPr="00D97EC4" w:rsidRDefault="00855560" w:rsidP="0091236A">
      <w:pPr>
        <w:pStyle w:val="a9"/>
        <w:numPr>
          <w:ilvl w:val="0"/>
          <w:numId w:val="31"/>
        </w:numPr>
        <w:spacing w:line="240" w:lineRule="auto"/>
        <w:rPr>
          <w:noProof/>
        </w:rPr>
      </w:pPr>
      <w:r w:rsidRPr="00D97EC4">
        <w:rPr>
          <w:noProof/>
        </w:rPr>
        <w:t>Exercises</w:t>
      </w:r>
    </w:p>
    <w:p w14:paraId="1A2B53F9" w14:textId="77777777" w:rsidR="00855560" w:rsidRPr="00D97EC4" w:rsidRDefault="00855560" w:rsidP="0091236A">
      <w:pPr>
        <w:pStyle w:val="a9"/>
        <w:numPr>
          <w:ilvl w:val="0"/>
          <w:numId w:val="31"/>
        </w:numPr>
        <w:spacing w:line="240" w:lineRule="auto"/>
        <w:rPr>
          <w:noProof/>
        </w:rPr>
      </w:pPr>
      <w:r w:rsidRPr="00D97EC4">
        <w:rPr>
          <w:rFonts w:hint="eastAsia"/>
          <w:noProof/>
        </w:rPr>
        <w:t>C</w:t>
      </w:r>
      <w:r w:rsidRPr="00D97EC4">
        <w:rPr>
          <w:noProof/>
        </w:rPr>
        <w:t>haracters</w:t>
      </w:r>
    </w:p>
    <w:p w14:paraId="0B413BA5" w14:textId="77777777" w:rsidR="00855560" w:rsidRPr="00D97EC4" w:rsidRDefault="00855560" w:rsidP="0091236A">
      <w:pPr>
        <w:pStyle w:val="a9"/>
        <w:numPr>
          <w:ilvl w:val="0"/>
          <w:numId w:val="31"/>
        </w:numPr>
        <w:spacing w:line="240" w:lineRule="auto"/>
        <w:rPr>
          <w:noProof/>
        </w:rPr>
      </w:pPr>
      <w:r w:rsidRPr="00D97EC4">
        <w:rPr>
          <w:rFonts w:hint="eastAsia"/>
          <w:noProof/>
        </w:rPr>
        <w:t>A</w:t>
      </w:r>
      <w:r w:rsidRPr="00D97EC4">
        <w:rPr>
          <w:noProof/>
        </w:rPr>
        <w:t>pplication</w:t>
      </w:r>
    </w:p>
    <w:p w14:paraId="6099E7A8" w14:textId="77777777" w:rsidR="00855560" w:rsidRPr="00D97EC4" w:rsidRDefault="00855560" w:rsidP="0091236A">
      <w:pPr>
        <w:pStyle w:val="a9"/>
        <w:numPr>
          <w:ilvl w:val="0"/>
          <w:numId w:val="31"/>
        </w:numPr>
        <w:spacing w:line="240" w:lineRule="auto"/>
        <w:rPr>
          <w:noProof/>
        </w:rPr>
      </w:pPr>
      <w:r w:rsidRPr="00D97EC4">
        <w:rPr>
          <w:rFonts w:hint="eastAsia"/>
          <w:noProof/>
        </w:rPr>
        <w:t>C</w:t>
      </w:r>
      <w:r w:rsidRPr="00D97EC4">
        <w:rPr>
          <w:noProof/>
        </w:rPr>
        <w:t>ommon saying</w:t>
      </w:r>
    </w:p>
    <w:p w14:paraId="0B58F326" w14:textId="77777777" w:rsidR="00855560" w:rsidRPr="00D97EC4" w:rsidRDefault="00855560" w:rsidP="00855560">
      <w:pPr>
        <w:spacing w:line="240" w:lineRule="auto"/>
        <w:rPr>
          <w:noProof/>
        </w:rPr>
      </w:pPr>
      <w:r w:rsidRPr="00D97EC4">
        <w:rPr>
          <w:rFonts w:hint="eastAsia"/>
          <w:noProof/>
        </w:rPr>
        <w:t>L</w:t>
      </w:r>
      <w:r w:rsidRPr="00D97EC4">
        <w:rPr>
          <w:noProof/>
        </w:rPr>
        <w:t>esson 4 She always smiles when talking to customers</w:t>
      </w:r>
    </w:p>
    <w:p w14:paraId="6E74A77C" w14:textId="77777777" w:rsidR="00855560" w:rsidRPr="00D97EC4" w:rsidRDefault="00855560" w:rsidP="0091236A">
      <w:pPr>
        <w:pStyle w:val="a9"/>
        <w:numPr>
          <w:ilvl w:val="0"/>
          <w:numId w:val="33"/>
        </w:numPr>
        <w:spacing w:line="240" w:lineRule="auto"/>
        <w:rPr>
          <w:noProof/>
        </w:rPr>
      </w:pPr>
      <w:r w:rsidRPr="00D97EC4">
        <w:rPr>
          <w:noProof/>
        </w:rPr>
        <w:t>New words.There are 16 new words</w:t>
      </w:r>
    </w:p>
    <w:p w14:paraId="0C4A201C" w14:textId="77777777" w:rsidR="00855560" w:rsidRPr="00D97EC4" w:rsidRDefault="00855560" w:rsidP="0091236A">
      <w:pPr>
        <w:pStyle w:val="a9"/>
        <w:numPr>
          <w:ilvl w:val="0"/>
          <w:numId w:val="33"/>
        </w:numPr>
        <w:spacing w:line="240" w:lineRule="auto"/>
        <w:rPr>
          <w:noProof/>
        </w:rPr>
      </w:pPr>
      <w:r w:rsidRPr="00D97EC4">
        <w:rPr>
          <w:noProof/>
        </w:rPr>
        <w:t>Warm-up</w:t>
      </w:r>
    </w:p>
    <w:p w14:paraId="12BE808E" w14:textId="77777777" w:rsidR="00855560" w:rsidRPr="00D97EC4" w:rsidRDefault="00855560" w:rsidP="0091236A">
      <w:pPr>
        <w:pStyle w:val="a9"/>
        <w:numPr>
          <w:ilvl w:val="0"/>
          <w:numId w:val="33"/>
        </w:numPr>
        <w:spacing w:line="240" w:lineRule="auto"/>
        <w:rPr>
          <w:noProof/>
        </w:rPr>
      </w:pPr>
      <w:r w:rsidRPr="00D97EC4">
        <w:rPr>
          <w:rFonts w:hint="eastAsia"/>
          <w:noProof/>
        </w:rPr>
        <w:t>T</w:t>
      </w:r>
      <w:r w:rsidRPr="00D97EC4">
        <w:rPr>
          <w:noProof/>
        </w:rPr>
        <w:t>exts</w:t>
      </w:r>
    </w:p>
    <w:p w14:paraId="31568BC6" w14:textId="77777777" w:rsidR="00855560" w:rsidRPr="00D97EC4" w:rsidRDefault="00855560" w:rsidP="0091236A">
      <w:pPr>
        <w:pStyle w:val="a9"/>
        <w:numPr>
          <w:ilvl w:val="0"/>
          <w:numId w:val="33"/>
        </w:numPr>
        <w:spacing w:line="240" w:lineRule="auto"/>
        <w:rPr>
          <w:noProof/>
        </w:rPr>
      </w:pPr>
      <w:r w:rsidRPr="00D97EC4">
        <w:rPr>
          <w:rFonts w:hint="eastAsia"/>
          <w:noProof/>
        </w:rPr>
        <w:t>N</w:t>
      </w:r>
      <w:r w:rsidRPr="00D97EC4">
        <w:rPr>
          <w:noProof/>
        </w:rPr>
        <w:t>otes</w:t>
      </w:r>
    </w:p>
    <w:p w14:paraId="603CE9A5" w14:textId="77777777" w:rsidR="00855560" w:rsidRPr="00D97EC4" w:rsidRDefault="00855560" w:rsidP="0091236A">
      <w:pPr>
        <w:pStyle w:val="a9"/>
        <w:numPr>
          <w:ilvl w:val="0"/>
          <w:numId w:val="34"/>
        </w:numPr>
        <w:spacing w:line="240" w:lineRule="auto"/>
        <w:rPr>
          <w:noProof/>
        </w:rPr>
      </w:pPr>
      <w:r w:rsidRPr="00D97EC4">
        <w:rPr>
          <w:noProof/>
        </w:rPr>
        <w:t>The structure</w:t>
      </w:r>
      <w:r w:rsidRPr="00D97EC4">
        <w:rPr>
          <w:rFonts w:hint="eastAsia"/>
          <w:noProof/>
        </w:rPr>
        <w:t>“又</w:t>
      </w:r>
      <w:bookmarkStart w:id="39" w:name="_Hlk14952052"/>
      <w:r w:rsidRPr="00D97EC4">
        <w:rPr>
          <w:rFonts w:ascii="宋体" w:hAnsi="宋体" w:hint="eastAsia"/>
          <w:noProof/>
        </w:rPr>
        <w:t>……</w:t>
      </w:r>
      <w:bookmarkEnd w:id="39"/>
      <w:r w:rsidRPr="00D97EC4">
        <w:rPr>
          <w:rFonts w:hint="eastAsia"/>
          <w:noProof/>
        </w:rPr>
        <w:t>又</w:t>
      </w:r>
      <w:r w:rsidRPr="00D97EC4">
        <w:rPr>
          <w:rFonts w:ascii="宋体" w:hAnsi="宋体" w:hint="eastAsia"/>
          <w:noProof/>
        </w:rPr>
        <w:t>……</w:t>
      </w:r>
      <w:r w:rsidRPr="00D97EC4">
        <w:rPr>
          <w:rFonts w:hint="eastAsia"/>
          <w:noProof/>
        </w:rPr>
        <w:t>”</w:t>
      </w:r>
    </w:p>
    <w:p w14:paraId="1BDC3A0F" w14:textId="77777777" w:rsidR="00855560" w:rsidRPr="00D97EC4" w:rsidRDefault="00855560" w:rsidP="0091236A">
      <w:pPr>
        <w:pStyle w:val="a9"/>
        <w:numPr>
          <w:ilvl w:val="0"/>
          <w:numId w:val="34"/>
        </w:numPr>
        <w:spacing w:line="240" w:lineRule="auto"/>
        <w:rPr>
          <w:noProof/>
        </w:rPr>
      </w:pPr>
      <w:r w:rsidRPr="00D97EC4">
        <w:rPr>
          <w:noProof/>
        </w:rPr>
        <w:t>The accompanying action</w:t>
      </w:r>
    </w:p>
    <w:p w14:paraId="6AAC0021" w14:textId="77777777" w:rsidR="00855560" w:rsidRPr="00D97EC4" w:rsidRDefault="00855560" w:rsidP="0091236A">
      <w:pPr>
        <w:pStyle w:val="a9"/>
        <w:numPr>
          <w:ilvl w:val="0"/>
          <w:numId w:val="33"/>
        </w:numPr>
        <w:spacing w:line="240" w:lineRule="auto"/>
        <w:rPr>
          <w:noProof/>
        </w:rPr>
      </w:pPr>
      <w:r w:rsidRPr="00D97EC4">
        <w:rPr>
          <w:noProof/>
        </w:rPr>
        <w:t>Exercises</w:t>
      </w:r>
    </w:p>
    <w:p w14:paraId="638DD20B" w14:textId="77777777" w:rsidR="00855560" w:rsidRPr="00D97EC4" w:rsidRDefault="00855560" w:rsidP="0091236A">
      <w:pPr>
        <w:pStyle w:val="a9"/>
        <w:numPr>
          <w:ilvl w:val="0"/>
          <w:numId w:val="33"/>
        </w:numPr>
        <w:spacing w:line="240" w:lineRule="auto"/>
        <w:rPr>
          <w:noProof/>
        </w:rPr>
      </w:pPr>
      <w:r w:rsidRPr="00D97EC4">
        <w:rPr>
          <w:rFonts w:hint="eastAsia"/>
          <w:noProof/>
        </w:rPr>
        <w:t>C</w:t>
      </w:r>
      <w:r w:rsidRPr="00D97EC4">
        <w:rPr>
          <w:noProof/>
        </w:rPr>
        <w:t>haracters</w:t>
      </w:r>
    </w:p>
    <w:p w14:paraId="52BFEAF4" w14:textId="77777777" w:rsidR="00855560" w:rsidRPr="00D97EC4" w:rsidRDefault="00855560" w:rsidP="0091236A">
      <w:pPr>
        <w:pStyle w:val="a9"/>
        <w:numPr>
          <w:ilvl w:val="0"/>
          <w:numId w:val="33"/>
        </w:numPr>
        <w:spacing w:line="240" w:lineRule="auto"/>
        <w:rPr>
          <w:noProof/>
        </w:rPr>
      </w:pPr>
      <w:r w:rsidRPr="00D97EC4">
        <w:rPr>
          <w:rFonts w:hint="eastAsia"/>
          <w:noProof/>
        </w:rPr>
        <w:t>A</w:t>
      </w:r>
      <w:r w:rsidRPr="00D97EC4">
        <w:rPr>
          <w:noProof/>
        </w:rPr>
        <w:t>pplication</w:t>
      </w:r>
    </w:p>
    <w:p w14:paraId="27A56F41" w14:textId="77777777" w:rsidR="00855560" w:rsidRPr="00D97EC4" w:rsidRDefault="00855560" w:rsidP="0091236A">
      <w:pPr>
        <w:pStyle w:val="a9"/>
        <w:numPr>
          <w:ilvl w:val="0"/>
          <w:numId w:val="33"/>
        </w:numPr>
        <w:spacing w:line="240" w:lineRule="auto"/>
        <w:rPr>
          <w:noProof/>
        </w:rPr>
      </w:pPr>
      <w:r w:rsidRPr="00D97EC4">
        <w:rPr>
          <w:rFonts w:hint="eastAsia"/>
          <w:noProof/>
        </w:rPr>
        <w:t>C</w:t>
      </w:r>
      <w:r w:rsidRPr="00D97EC4">
        <w:rPr>
          <w:noProof/>
        </w:rPr>
        <w:t>ommon saying</w:t>
      </w:r>
    </w:p>
    <w:p w14:paraId="10A9D793" w14:textId="77777777" w:rsidR="00855560" w:rsidRPr="00D97EC4" w:rsidRDefault="00855560" w:rsidP="00855560">
      <w:pPr>
        <w:spacing w:line="240" w:lineRule="auto"/>
        <w:rPr>
          <w:noProof/>
        </w:rPr>
      </w:pPr>
      <w:r w:rsidRPr="00D97EC4">
        <w:rPr>
          <w:rFonts w:hint="eastAsia"/>
          <w:noProof/>
        </w:rPr>
        <w:lastRenderedPageBreak/>
        <w:t>L</w:t>
      </w:r>
      <w:r w:rsidRPr="00D97EC4">
        <w:rPr>
          <w:noProof/>
        </w:rPr>
        <w:t>esson 5 I am getting fatter and fatter lately</w:t>
      </w:r>
    </w:p>
    <w:p w14:paraId="5EBFD667" w14:textId="77777777" w:rsidR="00855560" w:rsidRPr="00D97EC4" w:rsidRDefault="00855560" w:rsidP="0091236A">
      <w:pPr>
        <w:pStyle w:val="a9"/>
        <w:numPr>
          <w:ilvl w:val="0"/>
          <w:numId w:val="35"/>
        </w:numPr>
        <w:spacing w:line="240" w:lineRule="auto"/>
        <w:rPr>
          <w:noProof/>
        </w:rPr>
      </w:pPr>
      <w:r w:rsidRPr="00D97EC4">
        <w:rPr>
          <w:noProof/>
        </w:rPr>
        <w:t>New words.There are 13 new words.</w:t>
      </w:r>
    </w:p>
    <w:p w14:paraId="00910982" w14:textId="77777777" w:rsidR="00855560" w:rsidRPr="00D97EC4" w:rsidRDefault="00855560" w:rsidP="0091236A">
      <w:pPr>
        <w:pStyle w:val="a9"/>
        <w:numPr>
          <w:ilvl w:val="0"/>
          <w:numId w:val="35"/>
        </w:numPr>
        <w:spacing w:line="240" w:lineRule="auto"/>
        <w:rPr>
          <w:noProof/>
        </w:rPr>
      </w:pPr>
      <w:r w:rsidRPr="00D97EC4">
        <w:rPr>
          <w:noProof/>
        </w:rPr>
        <w:t>Warm-up</w:t>
      </w:r>
    </w:p>
    <w:p w14:paraId="57267CC4" w14:textId="77777777" w:rsidR="00855560" w:rsidRPr="00D97EC4" w:rsidRDefault="00855560" w:rsidP="0091236A">
      <w:pPr>
        <w:pStyle w:val="a9"/>
        <w:numPr>
          <w:ilvl w:val="0"/>
          <w:numId w:val="35"/>
        </w:numPr>
        <w:spacing w:line="240" w:lineRule="auto"/>
        <w:rPr>
          <w:noProof/>
        </w:rPr>
      </w:pPr>
      <w:r w:rsidRPr="00D97EC4">
        <w:rPr>
          <w:rFonts w:hint="eastAsia"/>
          <w:noProof/>
        </w:rPr>
        <w:t>T</w:t>
      </w:r>
      <w:r w:rsidRPr="00D97EC4">
        <w:rPr>
          <w:noProof/>
        </w:rPr>
        <w:t>exts</w:t>
      </w:r>
    </w:p>
    <w:p w14:paraId="7A8D6269" w14:textId="77777777" w:rsidR="00855560" w:rsidRPr="00D97EC4" w:rsidRDefault="00855560" w:rsidP="0091236A">
      <w:pPr>
        <w:pStyle w:val="a9"/>
        <w:numPr>
          <w:ilvl w:val="0"/>
          <w:numId w:val="35"/>
        </w:numPr>
        <w:spacing w:line="240" w:lineRule="auto"/>
        <w:rPr>
          <w:noProof/>
        </w:rPr>
      </w:pPr>
      <w:r w:rsidRPr="00D97EC4">
        <w:rPr>
          <w:rFonts w:hint="eastAsia"/>
          <w:noProof/>
        </w:rPr>
        <w:t>N</w:t>
      </w:r>
      <w:r w:rsidRPr="00D97EC4">
        <w:rPr>
          <w:noProof/>
        </w:rPr>
        <w:t>otes</w:t>
      </w:r>
    </w:p>
    <w:p w14:paraId="1D056170" w14:textId="77777777" w:rsidR="00855560" w:rsidRPr="00D97EC4" w:rsidRDefault="00855560" w:rsidP="00855560">
      <w:pPr>
        <w:spacing w:line="240" w:lineRule="auto"/>
        <w:ind w:left="360"/>
        <w:rPr>
          <w:noProof/>
        </w:rPr>
      </w:pPr>
      <w:r w:rsidRPr="00D97EC4">
        <w:rPr>
          <w:noProof/>
        </w:rPr>
        <w:t>a.</w:t>
      </w:r>
      <w:r w:rsidRPr="00D97EC4">
        <w:rPr>
          <w:rFonts w:hint="eastAsia"/>
          <w:noProof/>
        </w:rPr>
        <w:t>“了”</w:t>
      </w:r>
      <w:r w:rsidRPr="00D97EC4">
        <w:rPr>
          <w:rFonts w:hint="eastAsia"/>
          <w:noProof/>
        </w:rPr>
        <w:t>i</w:t>
      </w:r>
      <w:r w:rsidRPr="00D97EC4">
        <w:rPr>
          <w:noProof/>
        </w:rPr>
        <w:t>ndicating a change</w:t>
      </w:r>
    </w:p>
    <w:p w14:paraId="7277D2F0" w14:textId="77777777" w:rsidR="00855560" w:rsidRPr="00D97EC4" w:rsidRDefault="00855560" w:rsidP="00855560">
      <w:pPr>
        <w:spacing w:line="240" w:lineRule="auto"/>
        <w:ind w:left="360"/>
        <w:rPr>
          <w:noProof/>
        </w:rPr>
      </w:pPr>
      <w:r w:rsidRPr="00D97EC4">
        <w:rPr>
          <w:rFonts w:hint="eastAsia"/>
          <w:noProof/>
        </w:rPr>
        <w:t>b</w:t>
      </w:r>
      <w:r w:rsidRPr="00D97EC4">
        <w:rPr>
          <w:noProof/>
        </w:rPr>
        <w:t>.The structure “</w:t>
      </w:r>
      <w:r w:rsidRPr="00D97EC4">
        <w:rPr>
          <w:rFonts w:hint="eastAsia"/>
          <w:noProof/>
        </w:rPr>
        <w:t>越来越</w:t>
      </w:r>
      <w:r w:rsidRPr="00D97EC4">
        <w:rPr>
          <w:rFonts w:hint="eastAsia"/>
          <w:noProof/>
        </w:rPr>
        <w:t>+</w:t>
      </w:r>
      <w:r w:rsidRPr="00D97EC4">
        <w:rPr>
          <w:noProof/>
        </w:rPr>
        <w:t>adj/mental V”</w:t>
      </w:r>
    </w:p>
    <w:p w14:paraId="79E42570" w14:textId="77777777" w:rsidR="00855560" w:rsidRPr="00D97EC4" w:rsidRDefault="00855560" w:rsidP="00855560">
      <w:pPr>
        <w:spacing w:line="240" w:lineRule="auto"/>
        <w:rPr>
          <w:noProof/>
        </w:rPr>
      </w:pPr>
      <w:r w:rsidRPr="00D97EC4">
        <w:rPr>
          <w:rFonts w:hint="eastAsia"/>
          <w:noProof/>
        </w:rPr>
        <w:t>(</w:t>
      </w:r>
      <w:r w:rsidRPr="00D97EC4">
        <w:rPr>
          <w:noProof/>
        </w:rPr>
        <w:t>5)Exercises</w:t>
      </w:r>
    </w:p>
    <w:p w14:paraId="407D3B64" w14:textId="77777777" w:rsidR="00855560" w:rsidRPr="00D97EC4" w:rsidRDefault="00855560" w:rsidP="00855560">
      <w:pPr>
        <w:spacing w:line="240" w:lineRule="auto"/>
        <w:rPr>
          <w:noProof/>
        </w:rPr>
      </w:pPr>
      <w:r w:rsidRPr="00D97EC4">
        <w:rPr>
          <w:rFonts w:hint="eastAsia"/>
          <w:noProof/>
        </w:rPr>
        <w:t>(</w:t>
      </w:r>
      <w:r w:rsidRPr="00D97EC4">
        <w:rPr>
          <w:noProof/>
        </w:rPr>
        <w:t>6)Characters</w:t>
      </w:r>
    </w:p>
    <w:p w14:paraId="1F5C2EFE" w14:textId="77777777" w:rsidR="00855560" w:rsidRPr="00D97EC4" w:rsidRDefault="00855560" w:rsidP="00855560">
      <w:pPr>
        <w:spacing w:line="240" w:lineRule="auto"/>
        <w:rPr>
          <w:noProof/>
        </w:rPr>
      </w:pPr>
      <w:r w:rsidRPr="00D97EC4">
        <w:rPr>
          <w:rFonts w:hint="eastAsia"/>
          <w:noProof/>
        </w:rPr>
        <w:t>(</w:t>
      </w:r>
      <w:r w:rsidRPr="00D97EC4">
        <w:rPr>
          <w:noProof/>
        </w:rPr>
        <w:t>7)Applications</w:t>
      </w:r>
    </w:p>
    <w:p w14:paraId="2E837A93" w14:textId="77777777" w:rsidR="00855560" w:rsidRPr="00D97EC4" w:rsidRDefault="00855560" w:rsidP="00855560">
      <w:pPr>
        <w:spacing w:line="240" w:lineRule="auto"/>
        <w:rPr>
          <w:noProof/>
        </w:rPr>
      </w:pPr>
      <w:r w:rsidRPr="00D97EC4">
        <w:rPr>
          <w:rFonts w:hint="eastAsia"/>
          <w:noProof/>
        </w:rPr>
        <w:t>(</w:t>
      </w:r>
      <w:r w:rsidRPr="00D97EC4">
        <w:rPr>
          <w:noProof/>
        </w:rPr>
        <w:t>8)Common saying</w:t>
      </w:r>
    </w:p>
    <w:p w14:paraId="05022B01" w14:textId="77777777" w:rsidR="00855560" w:rsidRPr="00D97EC4" w:rsidRDefault="00855560" w:rsidP="00855560">
      <w:pPr>
        <w:spacing w:line="240" w:lineRule="auto"/>
        <w:rPr>
          <w:noProof/>
        </w:rPr>
      </w:pPr>
      <w:r w:rsidRPr="00D97EC4">
        <w:rPr>
          <w:rFonts w:hint="eastAsia"/>
          <w:noProof/>
        </w:rPr>
        <w:t>L</w:t>
      </w:r>
      <w:r w:rsidRPr="00D97EC4">
        <w:rPr>
          <w:noProof/>
        </w:rPr>
        <w:t>esson 6 Why are they suddenly missing</w:t>
      </w:r>
    </w:p>
    <w:p w14:paraId="3F38716C" w14:textId="77777777" w:rsidR="00855560" w:rsidRPr="00D97EC4" w:rsidRDefault="00855560" w:rsidP="0091236A">
      <w:pPr>
        <w:pStyle w:val="a9"/>
        <w:numPr>
          <w:ilvl w:val="0"/>
          <w:numId w:val="36"/>
        </w:numPr>
        <w:spacing w:line="240" w:lineRule="auto"/>
        <w:rPr>
          <w:noProof/>
        </w:rPr>
      </w:pPr>
      <w:r w:rsidRPr="00D97EC4">
        <w:rPr>
          <w:noProof/>
        </w:rPr>
        <w:t>New words.There are 15 new words.</w:t>
      </w:r>
    </w:p>
    <w:p w14:paraId="73640E94" w14:textId="77777777" w:rsidR="00855560" w:rsidRPr="00D97EC4" w:rsidRDefault="00855560" w:rsidP="0091236A">
      <w:pPr>
        <w:pStyle w:val="a9"/>
        <w:numPr>
          <w:ilvl w:val="0"/>
          <w:numId w:val="36"/>
        </w:numPr>
        <w:spacing w:line="240" w:lineRule="auto"/>
        <w:rPr>
          <w:noProof/>
        </w:rPr>
      </w:pPr>
      <w:r w:rsidRPr="00D97EC4">
        <w:rPr>
          <w:noProof/>
        </w:rPr>
        <w:t>Warm-up</w:t>
      </w:r>
    </w:p>
    <w:p w14:paraId="60903581" w14:textId="77777777" w:rsidR="00855560" w:rsidRPr="00D97EC4" w:rsidRDefault="00855560" w:rsidP="0091236A">
      <w:pPr>
        <w:pStyle w:val="a9"/>
        <w:numPr>
          <w:ilvl w:val="0"/>
          <w:numId w:val="36"/>
        </w:numPr>
        <w:spacing w:line="240" w:lineRule="auto"/>
        <w:rPr>
          <w:noProof/>
        </w:rPr>
      </w:pPr>
      <w:r w:rsidRPr="00D97EC4">
        <w:rPr>
          <w:rFonts w:hint="eastAsia"/>
          <w:noProof/>
        </w:rPr>
        <w:t>T</w:t>
      </w:r>
      <w:r w:rsidRPr="00D97EC4">
        <w:rPr>
          <w:noProof/>
        </w:rPr>
        <w:t>exts</w:t>
      </w:r>
    </w:p>
    <w:p w14:paraId="17618BE1" w14:textId="77777777" w:rsidR="00855560" w:rsidRPr="00D97EC4" w:rsidRDefault="00855560" w:rsidP="0091236A">
      <w:pPr>
        <w:pStyle w:val="a9"/>
        <w:numPr>
          <w:ilvl w:val="0"/>
          <w:numId w:val="36"/>
        </w:numPr>
        <w:spacing w:line="240" w:lineRule="auto"/>
        <w:rPr>
          <w:noProof/>
        </w:rPr>
      </w:pPr>
      <w:r w:rsidRPr="00D97EC4">
        <w:rPr>
          <w:rFonts w:hint="eastAsia"/>
          <w:noProof/>
        </w:rPr>
        <w:t>N</w:t>
      </w:r>
      <w:r w:rsidRPr="00D97EC4">
        <w:rPr>
          <w:noProof/>
        </w:rPr>
        <w:t>otes</w:t>
      </w:r>
    </w:p>
    <w:p w14:paraId="143FED70" w14:textId="77777777" w:rsidR="00855560" w:rsidRPr="00D97EC4" w:rsidRDefault="00855560" w:rsidP="0091236A">
      <w:pPr>
        <w:pStyle w:val="a9"/>
        <w:numPr>
          <w:ilvl w:val="0"/>
          <w:numId w:val="37"/>
        </w:numPr>
        <w:spacing w:line="240" w:lineRule="auto"/>
        <w:rPr>
          <w:noProof/>
        </w:rPr>
      </w:pPr>
      <w:r w:rsidRPr="00D97EC4">
        <w:rPr>
          <w:noProof/>
        </w:rPr>
        <w:t>Complements of possibility introduced by “V</w:t>
      </w:r>
      <w:r w:rsidRPr="00D97EC4">
        <w:rPr>
          <w:rFonts w:hint="eastAsia"/>
          <w:noProof/>
        </w:rPr>
        <w:t>得</w:t>
      </w:r>
      <w:r w:rsidRPr="00D97EC4">
        <w:rPr>
          <w:rFonts w:hint="eastAsia"/>
          <w:noProof/>
        </w:rPr>
        <w:t>/</w:t>
      </w:r>
      <w:r w:rsidRPr="00D97EC4">
        <w:rPr>
          <w:rFonts w:hint="eastAsia"/>
          <w:noProof/>
        </w:rPr>
        <w:t>不</w:t>
      </w:r>
      <w:r w:rsidRPr="00D97EC4">
        <w:rPr>
          <w:noProof/>
        </w:rPr>
        <w:t>”</w:t>
      </w:r>
      <w:r w:rsidRPr="00D97EC4">
        <w:rPr>
          <w:rFonts w:hint="eastAsia"/>
          <w:noProof/>
        </w:rPr>
        <w:t>.</w:t>
      </w:r>
    </w:p>
    <w:p w14:paraId="7384AC17" w14:textId="77777777" w:rsidR="00855560" w:rsidRPr="00D97EC4" w:rsidRDefault="00855560" w:rsidP="0091236A">
      <w:pPr>
        <w:pStyle w:val="a9"/>
        <w:numPr>
          <w:ilvl w:val="0"/>
          <w:numId w:val="37"/>
        </w:numPr>
        <w:spacing w:line="240" w:lineRule="auto"/>
        <w:rPr>
          <w:noProof/>
        </w:rPr>
      </w:pPr>
      <w:r w:rsidRPr="00D97EC4">
        <w:rPr>
          <w:noProof/>
        </w:rPr>
        <w:t>“N+</w:t>
      </w:r>
      <w:r w:rsidRPr="00D97EC4">
        <w:rPr>
          <w:rFonts w:hint="eastAsia"/>
          <w:noProof/>
        </w:rPr>
        <w:t>呢</w:t>
      </w:r>
      <w:r w:rsidRPr="00D97EC4">
        <w:rPr>
          <w:noProof/>
        </w:rPr>
        <w:t>”</w:t>
      </w:r>
      <w:r w:rsidRPr="00D97EC4">
        <w:rPr>
          <w:rFonts w:hint="eastAsia"/>
          <w:noProof/>
        </w:rPr>
        <w:t>use</w:t>
      </w:r>
      <w:r w:rsidRPr="00D97EC4">
        <w:rPr>
          <w:noProof/>
        </w:rPr>
        <w:t>d to ask about location</w:t>
      </w:r>
    </w:p>
    <w:p w14:paraId="43CAD65B" w14:textId="77777777" w:rsidR="00855560" w:rsidRPr="00D97EC4" w:rsidRDefault="00855560" w:rsidP="0091236A">
      <w:pPr>
        <w:pStyle w:val="a9"/>
        <w:numPr>
          <w:ilvl w:val="0"/>
          <w:numId w:val="37"/>
        </w:numPr>
        <w:spacing w:line="240" w:lineRule="auto"/>
        <w:rPr>
          <w:noProof/>
        </w:rPr>
      </w:pPr>
      <w:r w:rsidRPr="00D97EC4">
        <w:rPr>
          <w:noProof/>
        </w:rPr>
        <w:t>Comparison of</w:t>
      </w:r>
      <w:r w:rsidRPr="00D97EC4">
        <w:rPr>
          <w:rFonts w:hint="eastAsia"/>
          <w:noProof/>
        </w:rPr>
        <w:t>“刚”</w:t>
      </w:r>
      <w:r w:rsidRPr="00D97EC4">
        <w:rPr>
          <w:rFonts w:hint="eastAsia"/>
          <w:noProof/>
        </w:rPr>
        <w:t>a</w:t>
      </w:r>
      <w:r w:rsidRPr="00D97EC4">
        <w:rPr>
          <w:noProof/>
        </w:rPr>
        <w:t>nd</w:t>
      </w:r>
      <w:r w:rsidRPr="00D97EC4">
        <w:rPr>
          <w:rFonts w:hint="eastAsia"/>
          <w:noProof/>
        </w:rPr>
        <w:t>“刚才”</w:t>
      </w:r>
    </w:p>
    <w:p w14:paraId="578E3F64" w14:textId="77777777" w:rsidR="00855560" w:rsidRPr="00D97EC4" w:rsidRDefault="00855560" w:rsidP="0091236A">
      <w:pPr>
        <w:pStyle w:val="a9"/>
        <w:numPr>
          <w:ilvl w:val="0"/>
          <w:numId w:val="36"/>
        </w:numPr>
        <w:spacing w:line="240" w:lineRule="auto"/>
        <w:rPr>
          <w:noProof/>
        </w:rPr>
      </w:pPr>
      <w:r w:rsidRPr="00D97EC4">
        <w:rPr>
          <w:rFonts w:hint="eastAsia"/>
          <w:noProof/>
        </w:rPr>
        <w:t>E</w:t>
      </w:r>
      <w:r w:rsidRPr="00D97EC4">
        <w:rPr>
          <w:noProof/>
        </w:rPr>
        <w:t>xercises</w:t>
      </w:r>
    </w:p>
    <w:p w14:paraId="0722D379" w14:textId="77777777" w:rsidR="00855560" w:rsidRPr="00D97EC4" w:rsidRDefault="00855560" w:rsidP="0091236A">
      <w:pPr>
        <w:pStyle w:val="a9"/>
        <w:numPr>
          <w:ilvl w:val="0"/>
          <w:numId w:val="36"/>
        </w:numPr>
        <w:spacing w:line="240" w:lineRule="auto"/>
        <w:rPr>
          <w:noProof/>
        </w:rPr>
      </w:pPr>
      <w:r w:rsidRPr="00D97EC4">
        <w:rPr>
          <w:rFonts w:hint="eastAsia"/>
          <w:noProof/>
        </w:rPr>
        <w:t>C</w:t>
      </w:r>
      <w:r w:rsidRPr="00D97EC4">
        <w:rPr>
          <w:noProof/>
        </w:rPr>
        <w:t>haracters</w:t>
      </w:r>
    </w:p>
    <w:p w14:paraId="5E176AE6" w14:textId="77777777" w:rsidR="00855560" w:rsidRPr="00D97EC4" w:rsidRDefault="00855560" w:rsidP="0091236A">
      <w:pPr>
        <w:pStyle w:val="a9"/>
        <w:numPr>
          <w:ilvl w:val="0"/>
          <w:numId w:val="36"/>
        </w:numPr>
        <w:spacing w:line="240" w:lineRule="auto"/>
        <w:rPr>
          <w:noProof/>
        </w:rPr>
      </w:pPr>
      <w:r w:rsidRPr="00D97EC4">
        <w:rPr>
          <w:rFonts w:hint="eastAsia"/>
          <w:noProof/>
        </w:rPr>
        <w:t>A</w:t>
      </w:r>
      <w:r w:rsidRPr="00D97EC4">
        <w:rPr>
          <w:noProof/>
        </w:rPr>
        <w:t>pplications</w:t>
      </w:r>
    </w:p>
    <w:p w14:paraId="436CDE42" w14:textId="77777777" w:rsidR="00855560" w:rsidRPr="00D97EC4" w:rsidRDefault="00855560" w:rsidP="0091236A">
      <w:pPr>
        <w:pStyle w:val="a9"/>
        <w:numPr>
          <w:ilvl w:val="0"/>
          <w:numId w:val="36"/>
        </w:numPr>
        <w:spacing w:line="240" w:lineRule="auto"/>
        <w:rPr>
          <w:noProof/>
        </w:rPr>
      </w:pPr>
      <w:r w:rsidRPr="00D97EC4">
        <w:rPr>
          <w:rFonts w:hint="eastAsia"/>
          <w:noProof/>
        </w:rPr>
        <w:t>C</w:t>
      </w:r>
      <w:r w:rsidRPr="00D97EC4">
        <w:rPr>
          <w:noProof/>
        </w:rPr>
        <w:t>ommon saying</w:t>
      </w:r>
    </w:p>
    <w:p w14:paraId="4297689C" w14:textId="77777777" w:rsidR="00855560" w:rsidRPr="00D97EC4" w:rsidRDefault="00855560" w:rsidP="00855560">
      <w:pPr>
        <w:spacing w:line="240" w:lineRule="auto"/>
        <w:rPr>
          <w:noProof/>
        </w:rPr>
      </w:pPr>
      <w:r w:rsidRPr="00D97EC4">
        <w:rPr>
          <w:rFonts w:hint="eastAsia"/>
          <w:noProof/>
        </w:rPr>
        <w:t>L</w:t>
      </w:r>
      <w:r w:rsidRPr="00D97EC4">
        <w:rPr>
          <w:noProof/>
        </w:rPr>
        <w:t>esson 7 I’v known her for five years</w:t>
      </w:r>
    </w:p>
    <w:p w14:paraId="45951252" w14:textId="77777777" w:rsidR="00855560" w:rsidRPr="00D97EC4" w:rsidRDefault="00855560" w:rsidP="0091236A">
      <w:pPr>
        <w:pStyle w:val="a9"/>
        <w:numPr>
          <w:ilvl w:val="0"/>
          <w:numId w:val="38"/>
        </w:numPr>
        <w:spacing w:line="240" w:lineRule="auto"/>
        <w:rPr>
          <w:noProof/>
        </w:rPr>
      </w:pPr>
      <w:r w:rsidRPr="00D97EC4">
        <w:rPr>
          <w:noProof/>
        </w:rPr>
        <w:t>New words.There are 12 new words.</w:t>
      </w:r>
    </w:p>
    <w:p w14:paraId="02ECB1FA" w14:textId="77777777" w:rsidR="00855560" w:rsidRPr="00D97EC4" w:rsidRDefault="00855560" w:rsidP="0091236A">
      <w:pPr>
        <w:pStyle w:val="a9"/>
        <w:numPr>
          <w:ilvl w:val="0"/>
          <w:numId w:val="38"/>
        </w:numPr>
        <w:spacing w:line="240" w:lineRule="auto"/>
        <w:rPr>
          <w:noProof/>
        </w:rPr>
      </w:pPr>
      <w:r w:rsidRPr="00D97EC4">
        <w:rPr>
          <w:noProof/>
        </w:rPr>
        <w:t>Warm-up</w:t>
      </w:r>
    </w:p>
    <w:p w14:paraId="4D7483A9" w14:textId="77777777" w:rsidR="00855560" w:rsidRPr="00D97EC4" w:rsidRDefault="00855560" w:rsidP="0091236A">
      <w:pPr>
        <w:pStyle w:val="a9"/>
        <w:numPr>
          <w:ilvl w:val="0"/>
          <w:numId w:val="38"/>
        </w:numPr>
        <w:spacing w:line="240" w:lineRule="auto"/>
        <w:rPr>
          <w:noProof/>
        </w:rPr>
      </w:pPr>
      <w:r w:rsidRPr="00D97EC4">
        <w:rPr>
          <w:rFonts w:hint="eastAsia"/>
          <w:noProof/>
        </w:rPr>
        <w:t>T</w:t>
      </w:r>
      <w:r w:rsidRPr="00D97EC4">
        <w:rPr>
          <w:noProof/>
        </w:rPr>
        <w:t>exts</w:t>
      </w:r>
    </w:p>
    <w:p w14:paraId="09EBBAF3" w14:textId="77777777" w:rsidR="00855560" w:rsidRPr="00D97EC4" w:rsidRDefault="00855560" w:rsidP="0091236A">
      <w:pPr>
        <w:pStyle w:val="a9"/>
        <w:numPr>
          <w:ilvl w:val="0"/>
          <w:numId w:val="38"/>
        </w:numPr>
        <w:spacing w:line="240" w:lineRule="auto"/>
        <w:rPr>
          <w:noProof/>
        </w:rPr>
      </w:pPr>
      <w:r w:rsidRPr="00D97EC4">
        <w:rPr>
          <w:rFonts w:hint="eastAsia"/>
          <w:noProof/>
        </w:rPr>
        <w:t>N</w:t>
      </w:r>
      <w:r w:rsidRPr="00D97EC4">
        <w:rPr>
          <w:noProof/>
        </w:rPr>
        <w:t>otes</w:t>
      </w:r>
    </w:p>
    <w:p w14:paraId="336FAA82" w14:textId="77777777" w:rsidR="00855560" w:rsidRPr="00D97EC4" w:rsidRDefault="00855560" w:rsidP="0091236A">
      <w:pPr>
        <w:pStyle w:val="a9"/>
        <w:numPr>
          <w:ilvl w:val="0"/>
          <w:numId w:val="39"/>
        </w:numPr>
        <w:spacing w:line="240" w:lineRule="auto"/>
        <w:rPr>
          <w:noProof/>
        </w:rPr>
      </w:pPr>
      <w:r w:rsidRPr="00D97EC4">
        <w:rPr>
          <w:noProof/>
        </w:rPr>
        <w:t>To express a period of time</w:t>
      </w:r>
    </w:p>
    <w:p w14:paraId="5DED19D6" w14:textId="77777777" w:rsidR="00855560" w:rsidRPr="00D97EC4" w:rsidRDefault="00855560" w:rsidP="0091236A">
      <w:pPr>
        <w:pStyle w:val="a9"/>
        <w:numPr>
          <w:ilvl w:val="0"/>
          <w:numId w:val="39"/>
        </w:numPr>
        <w:spacing w:line="240" w:lineRule="auto"/>
        <w:rPr>
          <w:noProof/>
        </w:rPr>
      </w:pPr>
      <w:r w:rsidRPr="00D97EC4">
        <w:rPr>
          <w:noProof/>
        </w:rPr>
        <w:t>To express an interest</w:t>
      </w:r>
    </w:p>
    <w:p w14:paraId="6C05140F" w14:textId="77777777" w:rsidR="00855560" w:rsidRPr="00D97EC4" w:rsidRDefault="00855560" w:rsidP="0091236A">
      <w:pPr>
        <w:pStyle w:val="a9"/>
        <w:numPr>
          <w:ilvl w:val="0"/>
          <w:numId w:val="39"/>
        </w:numPr>
        <w:spacing w:line="240" w:lineRule="auto"/>
        <w:rPr>
          <w:noProof/>
        </w:rPr>
      </w:pPr>
      <w:r w:rsidRPr="00D97EC4">
        <w:rPr>
          <w:rFonts w:hint="eastAsia"/>
          <w:noProof/>
        </w:rPr>
        <w:t>T</w:t>
      </w:r>
      <w:r w:rsidRPr="00D97EC4">
        <w:rPr>
          <w:noProof/>
        </w:rPr>
        <w:t>o indicate time using</w:t>
      </w:r>
      <w:r w:rsidRPr="00D97EC4">
        <w:rPr>
          <w:rFonts w:hint="eastAsia"/>
          <w:noProof/>
        </w:rPr>
        <w:t>“半”“刻”</w:t>
      </w:r>
      <w:r w:rsidRPr="00D97EC4">
        <w:rPr>
          <w:rFonts w:hint="eastAsia"/>
          <w:noProof/>
        </w:rPr>
        <w:t>o</w:t>
      </w:r>
      <w:r w:rsidRPr="00D97EC4">
        <w:rPr>
          <w:noProof/>
        </w:rPr>
        <w:t>r</w:t>
      </w:r>
      <w:r w:rsidRPr="00D97EC4">
        <w:rPr>
          <w:rFonts w:hint="eastAsia"/>
          <w:noProof/>
        </w:rPr>
        <w:t>“差”</w:t>
      </w:r>
      <w:r w:rsidRPr="00D97EC4">
        <w:rPr>
          <w:rFonts w:hint="eastAsia"/>
          <w:noProof/>
        </w:rPr>
        <w:t>.</w:t>
      </w:r>
    </w:p>
    <w:p w14:paraId="19DF842E" w14:textId="77777777" w:rsidR="00855560" w:rsidRPr="00D97EC4" w:rsidRDefault="00855560" w:rsidP="0091236A">
      <w:pPr>
        <w:pStyle w:val="a9"/>
        <w:numPr>
          <w:ilvl w:val="0"/>
          <w:numId w:val="38"/>
        </w:numPr>
        <w:spacing w:line="240" w:lineRule="auto"/>
        <w:rPr>
          <w:noProof/>
        </w:rPr>
      </w:pPr>
      <w:r w:rsidRPr="00D97EC4">
        <w:rPr>
          <w:noProof/>
        </w:rPr>
        <w:t>Exercises</w:t>
      </w:r>
    </w:p>
    <w:p w14:paraId="2EDE8E96" w14:textId="77777777" w:rsidR="00855560" w:rsidRPr="00D97EC4" w:rsidRDefault="00855560" w:rsidP="0091236A">
      <w:pPr>
        <w:pStyle w:val="a9"/>
        <w:numPr>
          <w:ilvl w:val="0"/>
          <w:numId w:val="38"/>
        </w:numPr>
        <w:spacing w:line="240" w:lineRule="auto"/>
        <w:rPr>
          <w:noProof/>
        </w:rPr>
      </w:pPr>
      <w:r w:rsidRPr="00D97EC4">
        <w:rPr>
          <w:rFonts w:hint="eastAsia"/>
          <w:noProof/>
        </w:rPr>
        <w:t>C</w:t>
      </w:r>
      <w:r w:rsidRPr="00D97EC4">
        <w:rPr>
          <w:noProof/>
        </w:rPr>
        <w:t>haracters</w:t>
      </w:r>
    </w:p>
    <w:p w14:paraId="2B10DAF9" w14:textId="77777777" w:rsidR="00855560" w:rsidRPr="00D97EC4" w:rsidRDefault="00855560" w:rsidP="0091236A">
      <w:pPr>
        <w:pStyle w:val="a9"/>
        <w:numPr>
          <w:ilvl w:val="0"/>
          <w:numId w:val="38"/>
        </w:numPr>
        <w:spacing w:line="240" w:lineRule="auto"/>
        <w:rPr>
          <w:noProof/>
        </w:rPr>
      </w:pPr>
      <w:r w:rsidRPr="00D97EC4">
        <w:rPr>
          <w:rFonts w:hint="eastAsia"/>
          <w:noProof/>
        </w:rPr>
        <w:t>A</w:t>
      </w:r>
      <w:r w:rsidRPr="00D97EC4">
        <w:rPr>
          <w:noProof/>
        </w:rPr>
        <w:t>pplications</w:t>
      </w:r>
    </w:p>
    <w:p w14:paraId="40AD4B10" w14:textId="77777777" w:rsidR="00855560" w:rsidRPr="00D97EC4" w:rsidRDefault="00855560" w:rsidP="0091236A">
      <w:pPr>
        <w:pStyle w:val="a9"/>
        <w:numPr>
          <w:ilvl w:val="0"/>
          <w:numId w:val="38"/>
        </w:numPr>
        <w:spacing w:line="240" w:lineRule="auto"/>
        <w:rPr>
          <w:noProof/>
        </w:rPr>
      </w:pPr>
      <w:r w:rsidRPr="00D97EC4">
        <w:rPr>
          <w:rFonts w:hint="eastAsia"/>
          <w:noProof/>
        </w:rPr>
        <w:t>C</w:t>
      </w:r>
      <w:r w:rsidRPr="00D97EC4">
        <w:rPr>
          <w:noProof/>
        </w:rPr>
        <w:t>ommon saying</w:t>
      </w:r>
    </w:p>
    <w:p w14:paraId="53257F06" w14:textId="77777777" w:rsidR="00855560" w:rsidRPr="00D97EC4" w:rsidRDefault="00855560" w:rsidP="00855560">
      <w:pPr>
        <w:spacing w:line="240" w:lineRule="auto"/>
        <w:rPr>
          <w:noProof/>
        </w:rPr>
      </w:pPr>
      <w:r w:rsidRPr="00D97EC4">
        <w:rPr>
          <w:rFonts w:hint="eastAsia"/>
          <w:noProof/>
        </w:rPr>
        <w:t>L</w:t>
      </w:r>
      <w:r w:rsidRPr="00D97EC4">
        <w:rPr>
          <w:noProof/>
        </w:rPr>
        <w:t>esson 8 I’ll go wherever you go</w:t>
      </w:r>
    </w:p>
    <w:p w14:paraId="6086FDB1" w14:textId="77777777" w:rsidR="00855560" w:rsidRPr="00D97EC4" w:rsidRDefault="00855560" w:rsidP="0091236A">
      <w:pPr>
        <w:pStyle w:val="a9"/>
        <w:numPr>
          <w:ilvl w:val="0"/>
          <w:numId w:val="40"/>
        </w:numPr>
        <w:spacing w:line="240" w:lineRule="auto"/>
        <w:rPr>
          <w:noProof/>
        </w:rPr>
      </w:pPr>
      <w:r w:rsidRPr="00D97EC4">
        <w:rPr>
          <w:noProof/>
        </w:rPr>
        <w:t>New words.There are 17 new words.</w:t>
      </w:r>
    </w:p>
    <w:p w14:paraId="35BF5A73" w14:textId="77777777" w:rsidR="00855560" w:rsidRPr="00D97EC4" w:rsidRDefault="00855560" w:rsidP="0091236A">
      <w:pPr>
        <w:pStyle w:val="a9"/>
        <w:numPr>
          <w:ilvl w:val="0"/>
          <w:numId w:val="40"/>
        </w:numPr>
        <w:spacing w:line="240" w:lineRule="auto"/>
        <w:rPr>
          <w:noProof/>
        </w:rPr>
      </w:pPr>
      <w:r w:rsidRPr="00D97EC4">
        <w:rPr>
          <w:noProof/>
        </w:rPr>
        <w:t>Warm-up</w:t>
      </w:r>
    </w:p>
    <w:p w14:paraId="08FDBDE1" w14:textId="77777777" w:rsidR="00855560" w:rsidRPr="00D97EC4" w:rsidRDefault="00855560" w:rsidP="0091236A">
      <w:pPr>
        <w:pStyle w:val="a9"/>
        <w:numPr>
          <w:ilvl w:val="0"/>
          <w:numId w:val="40"/>
        </w:numPr>
        <w:spacing w:line="240" w:lineRule="auto"/>
        <w:rPr>
          <w:noProof/>
        </w:rPr>
      </w:pPr>
      <w:r w:rsidRPr="00D97EC4">
        <w:rPr>
          <w:rFonts w:hint="eastAsia"/>
          <w:noProof/>
        </w:rPr>
        <w:t>T</w:t>
      </w:r>
      <w:r w:rsidRPr="00D97EC4">
        <w:rPr>
          <w:noProof/>
        </w:rPr>
        <w:t>exts</w:t>
      </w:r>
    </w:p>
    <w:p w14:paraId="096A1AE3" w14:textId="77777777" w:rsidR="00855560" w:rsidRPr="00D97EC4" w:rsidRDefault="00855560" w:rsidP="0091236A">
      <w:pPr>
        <w:pStyle w:val="a9"/>
        <w:numPr>
          <w:ilvl w:val="0"/>
          <w:numId w:val="40"/>
        </w:numPr>
        <w:spacing w:line="240" w:lineRule="auto"/>
        <w:rPr>
          <w:noProof/>
        </w:rPr>
      </w:pPr>
      <w:r w:rsidRPr="00D97EC4">
        <w:rPr>
          <w:rFonts w:hint="eastAsia"/>
          <w:noProof/>
        </w:rPr>
        <w:lastRenderedPageBreak/>
        <w:t>N</w:t>
      </w:r>
      <w:r w:rsidRPr="00D97EC4">
        <w:rPr>
          <w:noProof/>
        </w:rPr>
        <w:t>otes</w:t>
      </w:r>
    </w:p>
    <w:p w14:paraId="46962824" w14:textId="77777777" w:rsidR="00855560" w:rsidRPr="00D97EC4" w:rsidRDefault="00855560" w:rsidP="0091236A">
      <w:pPr>
        <w:pStyle w:val="a9"/>
        <w:numPr>
          <w:ilvl w:val="0"/>
          <w:numId w:val="41"/>
        </w:numPr>
        <w:spacing w:line="240" w:lineRule="auto"/>
        <w:rPr>
          <w:noProof/>
        </w:rPr>
      </w:pPr>
      <w:r w:rsidRPr="00D97EC4">
        <w:rPr>
          <w:noProof/>
        </w:rPr>
        <w:t>Comparison of</w:t>
      </w:r>
      <w:r w:rsidRPr="00D97EC4">
        <w:rPr>
          <w:rFonts w:hint="eastAsia"/>
          <w:noProof/>
        </w:rPr>
        <w:t>“又”</w:t>
      </w:r>
      <w:r w:rsidRPr="00D97EC4">
        <w:rPr>
          <w:rFonts w:hint="eastAsia"/>
          <w:noProof/>
        </w:rPr>
        <w:t>a</w:t>
      </w:r>
      <w:r w:rsidRPr="00D97EC4">
        <w:rPr>
          <w:noProof/>
        </w:rPr>
        <w:t>nd</w:t>
      </w:r>
      <w:r w:rsidRPr="00D97EC4">
        <w:rPr>
          <w:rFonts w:hint="eastAsia"/>
          <w:noProof/>
        </w:rPr>
        <w:t>“再”</w:t>
      </w:r>
    </w:p>
    <w:p w14:paraId="098ED755" w14:textId="77777777" w:rsidR="00855560" w:rsidRPr="00D97EC4" w:rsidRDefault="00855560" w:rsidP="0091236A">
      <w:pPr>
        <w:pStyle w:val="a9"/>
        <w:numPr>
          <w:ilvl w:val="0"/>
          <w:numId w:val="41"/>
        </w:numPr>
        <w:spacing w:line="240" w:lineRule="auto"/>
        <w:rPr>
          <w:noProof/>
        </w:rPr>
      </w:pPr>
      <w:r w:rsidRPr="00D97EC4">
        <w:rPr>
          <w:rFonts w:hint="eastAsia"/>
          <w:noProof/>
        </w:rPr>
        <w:t>F</w:t>
      </w:r>
      <w:r w:rsidRPr="00D97EC4">
        <w:rPr>
          <w:noProof/>
        </w:rPr>
        <w:t>lexible use of interrogative pronouns 1</w:t>
      </w:r>
    </w:p>
    <w:p w14:paraId="47E77AB8" w14:textId="77777777" w:rsidR="00855560" w:rsidRPr="00D97EC4" w:rsidRDefault="00855560" w:rsidP="0091236A">
      <w:pPr>
        <w:pStyle w:val="a9"/>
        <w:numPr>
          <w:ilvl w:val="0"/>
          <w:numId w:val="40"/>
        </w:numPr>
        <w:spacing w:line="240" w:lineRule="auto"/>
        <w:rPr>
          <w:noProof/>
        </w:rPr>
      </w:pPr>
      <w:r w:rsidRPr="00D97EC4">
        <w:rPr>
          <w:noProof/>
        </w:rPr>
        <w:t>Exercises</w:t>
      </w:r>
    </w:p>
    <w:p w14:paraId="165BD072" w14:textId="77777777" w:rsidR="00855560" w:rsidRPr="00D97EC4" w:rsidRDefault="00855560" w:rsidP="0091236A">
      <w:pPr>
        <w:pStyle w:val="a9"/>
        <w:numPr>
          <w:ilvl w:val="0"/>
          <w:numId w:val="40"/>
        </w:numPr>
        <w:spacing w:line="240" w:lineRule="auto"/>
        <w:rPr>
          <w:noProof/>
        </w:rPr>
      </w:pPr>
      <w:r w:rsidRPr="00D97EC4">
        <w:rPr>
          <w:rFonts w:hint="eastAsia"/>
          <w:noProof/>
        </w:rPr>
        <w:t>C</w:t>
      </w:r>
      <w:r w:rsidRPr="00D97EC4">
        <w:rPr>
          <w:noProof/>
        </w:rPr>
        <w:t>haracters</w:t>
      </w:r>
    </w:p>
    <w:p w14:paraId="5B585298" w14:textId="77777777" w:rsidR="00855560" w:rsidRPr="00D97EC4" w:rsidRDefault="00855560" w:rsidP="0091236A">
      <w:pPr>
        <w:pStyle w:val="a9"/>
        <w:numPr>
          <w:ilvl w:val="0"/>
          <w:numId w:val="40"/>
        </w:numPr>
        <w:spacing w:line="240" w:lineRule="auto"/>
        <w:rPr>
          <w:noProof/>
        </w:rPr>
      </w:pPr>
      <w:r w:rsidRPr="00D97EC4">
        <w:rPr>
          <w:rFonts w:hint="eastAsia"/>
          <w:noProof/>
        </w:rPr>
        <w:t>A</w:t>
      </w:r>
      <w:r w:rsidRPr="00D97EC4">
        <w:rPr>
          <w:noProof/>
        </w:rPr>
        <w:t>pplications</w:t>
      </w:r>
    </w:p>
    <w:p w14:paraId="66657F5C" w14:textId="77777777" w:rsidR="00855560" w:rsidRPr="00D97EC4" w:rsidRDefault="00855560" w:rsidP="0091236A">
      <w:pPr>
        <w:pStyle w:val="a9"/>
        <w:numPr>
          <w:ilvl w:val="0"/>
          <w:numId w:val="40"/>
        </w:numPr>
        <w:spacing w:line="240" w:lineRule="auto"/>
        <w:rPr>
          <w:noProof/>
        </w:rPr>
      </w:pPr>
      <w:r w:rsidRPr="00D97EC4">
        <w:rPr>
          <w:rFonts w:hint="eastAsia"/>
          <w:noProof/>
        </w:rPr>
        <w:t>C</w:t>
      </w:r>
      <w:r w:rsidRPr="00D97EC4">
        <w:rPr>
          <w:noProof/>
        </w:rPr>
        <w:t>ommon saying</w:t>
      </w:r>
    </w:p>
    <w:p w14:paraId="5ED3ED12" w14:textId="77777777" w:rsidR="00855560" w:rsidRPr="00D97EC4" w:rsidRDefault="00855560" w:rsidP="00855560">
      <w:pPr>
        <w:spacing w:line="240" w:lineRule="auto"/>
        <w:rPr>
          <w:noProof/>
        </w:rPr>
      </w:pPr>
      <w:r w:rsidRPr="00D97EC4">
        <w:rPr>
          <w:rFonts w:hint="eastAsia"/>
          <w:noProof/>
        </w:rPr>
        <w:t>L</w:t>
      </w:r>
      <w:r w:rsidRPr="00D97EC4">
        <w:rPr>
          <w:noProof/>
        </w:rPr>
        <w:t>esson 9 She speaks Chinese like a native</w:t>
      </w:r>
    </w:p>
    <w:p w14:paraId="033AC706" w14:textId="77777777" w:rsidR="00855560" w:rsidRPr="00D97EC4" w:rsidRDefault="00855560" w:rsidP="0091236A">
      <w:pPr>
        <w:pStyle w:val="a9"/>
        <w:numPr>
          <w:ilvl w:val="0"/>
          <w:numId w:val="42"/>
        </w:numPr>
        <w:spacing w:line="240" w:lineRule="auto"/>
        <w:rPr>
          <w:noProof/>
        </w:rPr>
      </w:pPr>
      <w:r w:rsidRPr="00D97EC4">
        <w:rPr>
          <w:noProof/>
        </w:rPr>
        <w:t>New words.There are 13 new words.</w:t>
      </w:r>
    </w:p>
    <w:p w14:paraId="00F1F1D9" w14:textId="77777777" w:rsidR="00855560" w:rsidRPr="00D97EC4" w:rsidRDefault="00855560" w:rsidP="0091236A">
      <w:pPr>
        <w:pStyle w:val="a9"/>
        <w:numPr>
          <w:ilvl w:val="0"/>
          <w:numId w:val="42"/>
        </w:numPr>
        <w:spacing w:line="240" w:lineRule="auto"/>
        <w:rPr>
          <w:noProof/>
        </w:rPr>
      </w:pPr>
      <w:r w:rsidRPr="00D97EC4">
        <w:rPr>
          <w:noProof/>
        </w:rPr>
        <w:t>Warm-up</w:t>
      </w:r>
    </w:p>
    <w:p w14:paraId="5CD7BBF1" w14:textId="77777777" w:rsidR="00855560" w:rsidRPr="00D97EC4" w:rsidRDefault="00855560" w:rsidP="0091236A">
      <w:pPr>
        <w:pStyle w:val="a9"/>
        <w:numPr>
          <w:ilvl w:val="0"/>
          <w:numId w:val="42"/>
        </w:numPr>
        <w:spacing w:line="240" w:lineRule="auto"/>
        <w:rPr>
          <w:noProof/>
        </w:rPr>
      </w:pPr>
      <w:r w:rsidRPr="00D97EC4">
        <w:rPr>
          <w:rFonts w:hint="eastAsia"/>
          <w:noProof/>
        </w:rPr>
        <w:t>T</w:t>
      </w:r>
      <w:r w:rsidRPr="00D97EC4">
        <w:rPr>
          <w:noProof/>
        </w:rPr>
        <w:t>exts</w:t>
      </w:r>
    </w:p>
    <w:p w14:paraId="5B520088" w14:textId="77777777" w:rsidR="00855560" w:rsidRPr="00D97EC4" w:rsidRDefault="00855560" w:rsidP="0091236A">
      <w:pPr>
        <w:pStyle w:val="a9"/>
        <w:numPr>
          <w:ilvl w:val="0"/>
          <w:numId w:val="42"/>
        </w:numPr>
        <w:spacing w:line="240" w:lineRule="auto"/>
        <w:rPr>
          <w:noProof/>
        </w:rPr>
      </w:pPr>
      <w:r w:rsidRPr="00D97EC4">
        <w:rPr>
          <w:rFonts w:hint="eastAsia"/>
          <w:noProof/>
        </w:rPr>
        <w:t>N</w:t>
      </w:r>
      <w:r w:rsidRPr="00D97EC4">
        <w:rPr>
          <w:noProof/>
        </w:rPr>
        <w:t>otes</w:t>
      </w:r>
    </w:p>
    <w:p w14:paraId="73EB5564" w14:textId="77777777" w:rsidR="00855560" w:rsidRPr="00D97EC4" w:rsidRDefault="00855560" w:rsidP="0091236A">
      <w:pPr>
        <w:pStyle w:val="a9"/>
        <w:numPr>
          <w:ilvl w:val="0"/>
          <w:numId w:val="43"/>
        </w:numPr>
        <w:spacing w:line="240" w:lineRule="auto"/>
        <w:rPr>
          <w:noProof/>
        </w:rPr>
      </w:pPr>
      <w:r w:rsidRPr="00D97EC4">
        <w:rPr>
          <w:noProof/>
        </w:rPr>
        <w:t xml:space="preserve">The structure </w:t>
      </w:r>
      <w:r w:rsidRPr="00D97EC4">
        <w:rPr>
          <w:rFonts w:hint="eastAsia"/>
          <w:noProof/>
        </w:rPr>
        <w:t>“越</w:t>
      </w:r>
      <w:r w:rsidRPr="00D97EC4">
        <w:rPr>
          <w:rFonts w:hint="eastAsia"/>
          <w:noProof/>
        </w:rPr>
        <w:t>A</w:t>
      </w:r>
      <w:r w:rsidRPr="00D97EC4">
        <w:rPr>
          <w:rFonts w:hint="eastAsia"/>
          <w:noProof/>
        </w:rPr>
        <w:t>越</w:t>
      </w:r>
      <w:r w:rsidRPr="00D97EC4">
        <w:rPr>
          <w:rFonts w:hint="eastAsia"/>
          <w:noProof/>
        </w:rPr>
        <w:t>B</w:t>
      </w:r>
      <w:r w:rsidRPr="00D97EC4">
        <w:rPr>
          <w:rFonts w:hint="eastAsia"/>
          <w:noProof/>
        </w:rPr>
        <w:t>”</w:t>
      </w:r>
    </w:p>
    <w:p w14:paraId="2637E46D" w14:textId="77777777" w:rsidR="00855560" w:rsidRPr="00D97EC4" w:rsidRDefault="00855560" w:rsidP="0091236A">
      <w:pPr>
        <w:pStyle w:val="a9"/>
        <w:numPr>
          <w:ilvl w:val="0"/>
          <w:numId w:val="43"/>
        </w:numPr>
        <w:spacing w:line="240" w:lineRule="auto"/>
        <w:rPr>
          <w:noProof/>
        </w:rPr>
      </w:pPr>
      <w:r w:rsidRPr="00D97EC4">
        <w:rPr>
          <w:noProof/>
        </w:rPr>
        <w:t>Comparative sentences 1:A</w:t>
      </w:r>
      <w:r w:rsidRPr="00D97EC4">
        <w:rPr>
          <w:rFonts w:hint="eastAsia"/>
          <w:noProof/>
        </w:rPr>
        <w:t>跟</w:t>
      </w:r>
      <w:r w:rsidRPr="00D97EC4">
        <w:rPr>
          <w:rFonts w:hint="eastAsia"/>
          <w:noProof/>
        </w:rPr>
        <w:t>B</w:t>
      </w:r>
      <w:r w:rsidRPr="00D97EC4">
        <w:rPr>
          <w:rFonts w:hint="eastAsia"/>
          <w:noProof/>
        </w:rPr>
        <w:t>一样（</w:t>
      </w:r>
      <w:r w:rsidRPr="00D97EC4">
        <w:rPr>
          <w:rFonts w:hint="eastAsia"/>
          <w:noProof/>
        </w:rPr>
        <w:t>+</w:t>
      </w:r>
      <w:r w:rsidRPr="00D97EC4">
        <w:rPr>
          <w:noProof/>
        </w:rPr>
        <w:t>adj</w:t>
      </w:r>
      <w:r w:rsidRPr="00D97EC4">
        <w:rPr>
          <w:rFonts w:hint="eastAsia"/>
          <w:noProof/>
        </w:rPr>
        <w:t>）</w:t>
      </w:r>
    </w:p>
    <w:p w14:paraId="4942F041" w14:textId="77777777" w:rsidR="00855560" w:rsidRPr="00D97EC4" w:rsidRDefault="00855560" w:rsidP="0091236A">
      <w:pPr>
        <w:pStyle w:val="a9"/>
        <w:numPr>
          <w:ilvl w:val="0"/>
          <w:numId w:val="42"/>
        </w:numPr>
        <w:spacing w:line="240" w:lineRule="auto"/>
        <w:rPr>
          <w:noProof/>
        </w:rPr>
      </w:pPr>
      <w:r w:rsidRPr="00D97EC4">
        <w:rPr>
          <w:noProof/>
        </w:rPr>
        <w:t>Exercises</w:t>
      </w:r>
    </w:p>
    <w:p w14:paraId="2807D278" w14:textId="77777777" w:rsidR="00855560" w:rsidRPr="00D97EC4" w:rsidRDefault="00855560" w:rsidP="0091236A">
      <w:pPr>
        <w:pStyle w:val="a9"/>
        <w:numPr>
          <w:ilvl w:val="0"/>
          <w:numId w:val="42"/>
        </w:numPr>
        <w:spacing w:line="240" w:lineRule="auto"/>
        <w:rPr>
          <w:noProof/>
        </w:rPr>
      </w:pPr>
      <w:r w:rsidRPr="00D97EC4">
        <w:rPr>
          <w:rFonts w:hint="eastAsia"/>
          <w:noProof/>
        </w:rPr>
        <w:t>C</w:t>
      </w:r>
      <w:r w:rsidRPr="00D97EC4">
        <w:rPr>
          <w:noProof/>
        </w:rPr>
        <w:t>haracters</w:t>
      </w:r>
    </w:p>
    <w:p w14:paraId="4F220BCD" w14:textId="77777777" w:rsidR="00855560" w:rsidRPr="00D97EC4" w:rsidRDefault="00855560" w:rsidP="0091236A">
      <w:pPr>
        <w:pStyle w:val="a9"/>
        <w:numPr>
          <w:ilvl w:val="0"/>
          <w:numId w:val="42"/>
        </w:numPr>
        <w:spacing w:line="240" w:lineRule="auto"/>
        <w:rPr>
          <w:noProof/>
        </w:rPr>
      </w:pPr>
      <w:r w:rsidRPr="00D97EC4">
        <w:rPr>
          <w:rFonts w:hint="eastAsia"/>
          <w:noProof/>
        </w:rPr>
        <w:t>A</w:t>
      </w:r>
      <w:r w:rsidRPr="00D97EC4">
        <w:rPr>
          <w:noProof/>
        </w:rPr>
        <w:t>pplications</w:t>
      </w:r>
    </w:p>
    <w:p w14:paraId="682B98E1" w14:textId="77777777" w:rsidR="00855560" w:rsidRPr="00D97EC4" w:rsidRDefault="00855560" w:rsidP="0091236A">
      <w:pPr>
        <w:pStyle w:val="a9"/>
        <w:numPr>
          <w:ilvl w:val="0"/>
          <w:numId w:val="42"/>
        </w:numPr>
        <w:spacing w:line="240" w:lineRule="auto"/>
        <w:rPr>
          <w:noProof/>
        </w:rPr>
      </w:pPr>
      <w:r w:rsidRPr="00D97EC4">
        <w:rPr>
          <w:rFonts w:hint="eastAsia"/>
          <w:noProof/>
        </w:rPr>
        <w:t>C</w:t>
      </w:r>
      <w:r w:rsidRPr="00D97EC4">
        <w:rPr>
          <w:noProof/>
        </w:rPr>
        <w:t>ommon saying</w:t>
      </w:r>
    </w:p>
    <w:p w14:paraId="6B94CEAC" w14:textId="77777777" w:rsidR="00855560" w:rsidRPr="00D97EC4" w:rsidRDefault="00855560" w:rsidP="00855560">
      <w:pPr>
        <w:spacing w:line="240" w:lineRule="auto"/>
        <w:rPr>
          <w:noProof/>
        </w:rPr>
      </w:pPr>
      <w:r w:rsidRPr="00D97EC4">
        <w:rPr>
          <w:rFonts w:hint="eastAsia"/>
          <w:noProof/>
        </w:rPr>
        <w:t>L</w:t>
      </w:r>
      <w:r w:rsidRPr="00D97EC4">
        <w:rPr>
          <w:noProof/>
        </w:rPr>
        <w:t>esson 10 Maths is much harder than history</w:t>
      </w:r>
    </w:p>
    <w:p w14:paraId="46C97BA5" w14:textId="77777777" w:rsidR="00855560" w:rsidRPr="00D97EC4" w:rsidRDefault="00855560" w:rsidP="0091236A">
      <w:pPr>
        <w:pStyle w:val="a9"/>
        <w:numPr>
          <w:ilvl w:val="0"/>
          <w:numId w:val="44"/>
        </w:numPr>
        <w:spacing w:line="240" w:lineRule="auto"/>
        <w:rPr>
          <w:noProof/>
        </w:rPr>
      </w:pPr>
      <w:r w:rsidRPr="00D97EC4">
        <w:rPr>
          <w:noProof/>
        </w:rPr>
        <w:t>New words.There are 15 new words.</w:t>
      </w:r>
    </w:p>
    <w:p w14:paraId="3A9936CB" w14:textId="77777777" w:rsidR="00855560" w:rsidRPr="00D97EC4" w:rsidRDefault="00855560" w:rsidP="0091236A">
      <w:pPr>
        <w:pStyle w:val="a9"/>
        <w:numPr>
          <w:ilvl w:val="0"/>
          <w:numId w:val="44"/>
        </w:numPr>
        <w:spacing w:line="240" w:lineRule="auto"/>
        <w:rPr>
          <w:noProof/>
        </w:rPr>
      </w:pPr>
      <w:r w:rsidRPr="00D97EC4">
        <w:rPr>
          <w:noProof/>
        </w:rPr>
        <w:t>Warm-up</w:t>
      </w:r>
    </w:p>
    <w:p w14:paraId="22D7D906" w14:textId="77777777" w:rsidR="00855560" w:rsidRPr="00D97EC4" w:rsidRDefault="00855560" w:rsidP="0091236A">
      <w:pPr>
        <w:pStyle w:val="a9"/>
        <w:numPr>
          <w:ilvl w:val="0"/>
          <w:numId w:val="44"/>
        </w:numPr>
        <w:spacing w:line="240" w:lineRule="auto"/>
        <w:rPr>
          <w:noProof/>
        </w:rPr>
      </w:pPr>
      <w:r w:rsidRPr="00D97EC4">
        <w:rPr>
          <w:rFonts w:hint="eastAsia"/>
          <w:noProof/>
        </w:rPr>
        <w:t>T</w:t>
      </w:r>
      <w:r w:rsidRPr="00D97EC4">
        <w:rPr>
          <w:noProof/>
        </w:rPr>
        <w:t>exts</w:t>
      </w:r>
    </w:p>
    <w:p w14:paraId="4DAD7566" w14:textId="77777777" w:rsidR="00855560" w:rsidRPr="00D97EC4" w:rsidRDefault="00855560" w:rsidP="0091236A">
      <w:pPr>
        <w:pStyle w:val="a9"/>
        <w:numPr>
          <w:ilvl w:val="0"/>
          <w:numId w:val="44"/>
        </w:numPr>
        <w:spacing w:line="240" w:lineRule="auto"/>
        <w:rPr>
          <w:noProof/>
        </w:rPr>
      </w:pPr>
      <w:r w:rsidRPr="00D97EC4">
        <w:rPr>
          <w:rFonts w:hint="eastAsia"/>
          <w:noProof/>
        </w:rPr>
        <w:t>N</w:t>
      </w:r>
      <w:r w:rsidRPr="00D97EC4">
        <w:rPr>
          <w:noProof/>
        </w:rPr>
        <w:t>otes</w:t>
      </w:r>
    </w:p>
    <w:p w14:paraId="127DA911" w14:textId="77777777" w:rsidR="00855560" w:rsidRPr="00D97EC4" w:rsidRDefault="00855560" w:rsidP="0091236A">
      <w:pPr>
        <w:pStyle w:val="a9"/>
        <w:numPr>
          <w:ilvl w:val="0"/>
          <w:numId w:val="45"/>
        </w:numPr>
        <w:spacing w:line="240" w:lineRule="auto"/>
        <w:rPr>
          <w:noProof/>
        </w:rPr>
      </w:pPr>
      <w:r w:rsidRPr="00D97EC4">
        <w:rPr>
          <w:noProof/>
        </w:rPr>
        <w:t>A</w:t>
      </w:r>
      <w:r w:rsidRPr="00D97EC4">
        <w:rPr>
          <w:rFonts w:hint="eastAsia"/>
          <w:noProof/>
        </w:rPr>
        <w:t>比</w:t>
      </w:r>
      <w:r w:rsidRPr="00D97EC4">
        <w:rPr>
          <w:rFonts w:hint="eastAsia"/>
          <w:noProof/>
        </w:rPr>
        <w:t>B</w:t>
      </w:r>
      <w:r w:rsidRPr="00D97EC4">
        <w:rPr>
          <w:noProof/>
        </w:rPr>
        <w:t>+Adj+</w:t>
      </w:r>
      <w:r w:rsidRPr="00D97EC4">
        <w:rPr>
          <w:rFonts w:hint="eastAsia"/>
          <w:noProof/>
        </w:rPr>
        <w:t>一点儿</w:t>
      </w:r>
      <w:r w:rsidRPr="00D97EC4">
        <w:rPr>
          <w:rFonts w:hint="eastAsia"/>
          <w:noProof/>
        </w:rPr>
        <w:t>/</w:t>
      </w:r>
      <w:r w:rsidRPr="00D97EC4">
        <w:rPr>
          <w:rFonts w:hint="eastAsia"/>
          <w:noProof/>
        </w:rPr>
        <w:t>一些</w:t>
      </w:r>
      <w:r w:rsidRPr="00D97EC4">
        <w:rPr>
          <w:rFonts w:hint="eastAsia"/>
          <w:noProof/>
        </w:rPr>
        <w:t>/</w:t>
      </w:r>
      <w:r w:rsidRPr="00D97EC4">
        <w:rPr>
          <w:rFonts w:hint="eastAsia"/>
          <w:noProof/>
        </w:rPr>
        <w:t>得多</w:t>
      </w:r>
      <w:r w:rsidRPr="00D97EC4">
        <w:rPr>
          <w:rFonts w:hint="eastAsia"/>
          <w:noProof/>
        </w:rPr>
        <w:t>/</w:t>
      </w:r>
      <w:r w:rsidRPr="00D97EC4">
        <w:rPr>
          <w:rFonts w:hint="eastAsia"/>
          <w:noProof/>
        </w:rPr>
        <w:t>多了</w:t>
      </w:r>
    </w:p>
    <w:p w14:paraId="79CBB0F0" w14:textId="77777777" w:rsidR="00855560" w:rsidRPr="00D97EC4" w:rsidRDefault="00855560" w:rsidP="0091236A">
      <w:pPr>
        <w:pStyle w:val="a9"/>
        <w:numPr>
          <w:ilvl w:val="0"/>
          <w:numId w:val="45"/>
        </w:numPr>
        <w:spacing w:line="240" w:lineRule="auto"/>
        <w:rPr>
          <w:noProof/>
        </w:rPr>
      </w:pPr>
      <w:r w:rsidRPr="00D97EC4">
        <w:rPr>
          <w:rFonts w:hint="eastAsia"/>
          <w:noProof/>
        </w:rPr>
        <w:t>E</w:t>
      </w:r>
      <w:r w:rsidRPr="00D97EC4">
        <w:rPr>
          <w:noProof/>
        </w:rPr>
        <w:t>xpression of approximate numbers 1</w:t>
      </w:r>
    </w:p>
    <w:p w14:paraId="164FD722" w14:textId="77777777" w:rsidR="00855560" w:rsidRPr="00D97EC4" w:rsidRDefault="00855560" w:rsidP="0091236A">
      <w:pPr>
        <w:pStyle w:val="a9"/>
        <w:numPr>
          <w:ilvl w:val="0"/>
          <w:numId w:val="44"/>
        </w:numPr>
        <w:spacing w:line="240" w:lineRule="auto"/>
        <w:rPr>
          <w:noProof/>
        </w:rPr>
      </w:pPr>
      <w:r w:rsidRPr="00D97EC4">
        <w:rPr>
          <w:noProof/>
        </w:rPr>
        <w:t>Exercises</w:t>
      </w:r>
    </w:p>
    <w:p w14:paraId="0FFCF537" w14:textId="77777777" w:rsidR="00855560" w:rsidRPr="00D97EC4" w:rsidRDefault="00855560" w:rsidP="0091236A">
      <w:pPr>
        <w:pStyle w:val="a9"/>
        <w:numPr>
          <w:ilvl w:val="0"/>
          <w:numId w:val="44"/>
        </w:numPr>
        <w:spacing w:line="240" w:lineRule="auto"/>
        <w:rPr>
          <w:noProof/>
        </w:rPr>
      </w:pPr>
      <w:r w:rsidRPr="00D97EC4">
        <w:rPr>
          <w:rFonts w:hint="eastAsia"/>
          <w:noProof/>
        </w:rPr>
        <w:t>C</w:t>
      </w:r>
      <w:r w:rsidRPr="00D97EC4">
        <w:rPr>
          <w:noProof/>
        </w:rPr>
        <w:t>haracters</w:t>
      </w:r>
    </w:p>
    <w:p w14:paraId="76580BDB" w14:textId="77777777" w:rsidR="00855560" w:rsidRPr="00D97EC4" w:rsidRDefault="00855560" w:rsidP="0091236A">
      <w:pPr>
        <w:pStyle w:val="a9"/>
        <w:numPr>
          <w:ilvl w:val="0"/>
          <w:numId w:val="44"/>
        </w:numPr>
        <w:spacing w:line="240" w:lineRule="auto"/>
        <w:rPr>
          <w:noProof/>
        </w:rPr>
      </w:pPr>
      <w:r w:rsidRPr="00D97EC4">
        <w:rPr>
          <w:rFonts w:hint="eastAsia"/>
          <w:noProof/>
        </w:rPr>
        <w:t>A</w:t>
      </w:r>
      <w:r w:rsidRPr="00D97EC4">
        <w:rPr>
          <w:noProof/>
        </w:rPr>
        <w:t>pplications</w:t>
      </w:r>
    </w:p>
    <w:p w14:paraId="2ACBB856" w14:textId="77777777" w:rsidR="00855560" w:rsidRPr="00D97EC4" w:rsidRDefault="00855560" w:rsidP="0091236A">
      <w:pPr>
        <w:pStyle w:val="a9"/>
        <w:numPr>
          <w:ilvl w:val="0"/>
          <w:numId w:val="44"/>
        </w:numPr>
        <w:spacing w:line="240" w:lineRule="auto"/>
        <w:rPr>
          <w:noProof/>
        </w:rPr>
      </w:pPr>
      <w:r w:rsidRPr="00D97EC4">
        <w:rPr>
          <w:rFonts w:hint="eastAsia"/>
          <w:noProof/>
        </w:rPr>
        <w:t>C</w:t>
      </w:r>
      <w:r w:rsidRPr="00D97EC4">
        <w:rPr>
          <w:noProof/>
        </w:rPr>
        <w:t>ommon saying</w:t>
      </w:r>
    </w:p>
    <w:p w14:paraId="646B84BF" w14:textId="77777777" w:rsidR="00855560" w:rsidRPr="00D97EC4" w:rsidRDefault="00855560" w:rsidP="00855560">
      <w:pPr>
        <w:spacing w:line="240" w:lineRule="auto"/>
        <w:rPr>
          <w:noProof/>
        </w:rPr>
      </w:pPr>
      <w:r w:rsidRPr="00D97EC4">
        <w:rPr>
          <w:rFonts w:hint="eastAsia"/>
          <w:noProof/>
        </w:rPr>
        <w:t>L</w:t>
      </w:r>
      <w:r w:rsidRPr="00D97EC4">
        <w:rPr>
          <w:noProof/>
        </w:rPr>
        <w:t>esson 11 Don’t forget to turn off the air conditioner</w:t>
      </w:r>
    </w:p>
    <w:p w14:paraId="0BD0747F" w14:textId="77777777" w:rsidR="00855560" w:rsidRPr="00D97EC4" w:rsidRDefault="00855560" w:rsidP="0091236A">
      <w:pPr>
        <w:pStyle w:val="a9"/>
        <w:numPr>
          <w:ilvl w:val="0"/>
          <w:numId w:val="46"/>
        </w:numPr>
        <w:spacing w:line="240" w:lineRule="auto"/>
        <w:rPr>
          <w:noProof/>
        </w:rPr>
      </w:pPr>
      <w:r w:rsidRPr="00D97EC4">
        <w:rPr>
          <w:noProof/>
        </w:rPr>
        <w:t>New words.There are 19 new words.</w:t>
      </w:r>
    </w:p>
    <w:p w14:paraId="5711EF32" w14:textId="77777777" w:rsidR="00855560" w:rsidRPr="00D97EC4" w:rsidRDefault="00855560" w:rsidP="0091236A">
      <w:pPr>
        <w:pStyle w:val="a9"/>
        <w:numPr>
          <w:ilvl w:val="0"/>
          <w:numId w:val="46"/>
        </w:numPr>
        <w:spacing w:line="240" w:lineRule="auto"/>
        <w:rPr>
          <w:noProof/>
        </w:rPr>
      </w:pPr>
      <w:r w:rsidRPr="00D97EC4">
        <w:rPr>
          <w:noProof/>
        </w:rPr>
        <w:t>Warm-up</w:t>
      </w:r>
    </w:p>
    <w:p w14:paraId="661240CE" w14:textId="77777777" w:rsidR="00855560" w:rsidRPr="00D97EC4" w:rsidRDefault="00855560" w:rsidP="0091236A">
      <w:pPr>
        <w:pStyle w:val="a9"/>
        <w:numPr>
          <w:ilvl w:val="0"/>
          <w:numId w:val="46"/>
        </w:numPr>
        <w:spacing w:line="240" w:lineRule="auto"/>
        <w:rPr>
          <w:noProof/>
        </w:rPr>
      </w:pPr>
      <w:r w:rsidRPr="00D97EC4">
        <w:rPr>
          <w:rFonts w:hint="eastAsia"/>
          <w:noProof/>
        </w:rPr>
        <w:t>T</w:t>
      </w:r>
      <w:r w:rsidRPr="00D97EC4">
        <w:rPr>
          <w:noProof/>
        </w:rPr>
        <w:t>exts</w:t>
      </w:r>
    </w:p>
    <w:p w14:paraId="654D1166" w14:textId="77777777" w:rsidR="00855560" w:rsidRPr="00D97EC4" w:rsidRDefault="00855560" w:rsidP="0091236A">
      <w:pPr>
        <w:pStyle w:val="a9"/>
        <w:numPr>
          <w:ilvl w:val="0"/>
          <w:numId w:val="46"/>
        </w:numPr>
        <w:spacing w:line="240" w:lineRule="auto"/>
        <w:rPr>
          <w:noProof/>
        </w:rPr>
      </w:pPr>
      <w:r w:rsidRPr="00D97EC4">
        <w:rPr>
          <w:rFonts w:hint="eastAsia"/>
          <w:noProof/>
        </w:rPr>
        <w:t>N</w:t>
      </w:r>
      <w:r w:rsidRPr="00D97EC4">
        <w:rPr>
          <w:noProof/>
        </w:rPr>
        <w:t>otes</w:t>
      </w:r>
    </w:p>
    <w:p w14:paraId="58A16BD7" w14:textId="77777777" w:rsidR="00855560" w:rsidRPr="00D97EC4" w:rsidRDefault="00855560" w:rsidP="0091236A">
      <w:pPr>
        <w:pStyle w:val="a9"/>
        <w:numPr>
          <w:ilvl w:val="0"/>
          <w:numId w:val="47"/>
        </w:numPr>
        <w:spacing w:line="240" w:lineRule="auto"/>
        <w:rPr>
          <w:noProof/>
        </w:rPr>
      </w:pPr>
      <w:r w:rsidRPr="00D97EC4">
        <w:rPr>
          <w:noProof/>
        </w:rPr>
        <w:t>A</w:t>
      </w:r>
      <w:r w:rsidRPr="00D97EC4">
        <w:rPr>
          <w:rFonts w:hint="eastAsia"/>
          <w:noProof/>
        </w:rPr>
        <w:t>把</w:t>
      </w:r>
      <w:r w:rsidRPr="00D97EC4">
        <w:rPr>
          <w:rFonts w:hint="eastAsia"/>
          <w:noProof/>
        </w:rPr>
        <w:t>B</w:t>
      </w:r>
      <w:r w:rsidRPr="00D97EC4">
        <w:rPr>
          <w:noProof/>
        </w:rPr>
        <w:t>+V+</w:t>
      </w:r>
      <w:r w:rsidRPr="00D97EC4">
        <w:rPr>
          <w:rFonts w:ascii="宋体" w:hAnsi="宋体" w:hint="eastAsia"/>
          <w:noProof/>
        </w:rPr>
        <w:t>……</w:t>
      </w:r>
    </w:p>
    <w:p w14:paraId="43B305A0" w14:textId="77777777" w:rsidR="00855560" w:rsidRPr="00D97EC4" w:rsidRDefault="00855560" w:rsidP="0091236A">
      <w:pPr>
        <w:pStyle w:val="a9"/>
        <w:numPr>
          <w:ilvl w:val="0"/>
          <w:numId w:val="47"/>
        </w:numPr>
        <w:spacing w:line="240" w:lineRule="auto"/>
        <w:rPr>
          <w:noProof/>
        </w:rPr>
      </w:pPr>
      <w:r w:rsidRPr="00D97EC4">
        <w:rPr>
          <w:noProof/>
        </w:rPr>
        <w:t>Expression of approximate number 2:</w:t>
      </w:r>
      <w:r w:rsidRPr="00D97EC4">
        <w:rPr>
          <w:rFonts w:hint="eastAsia"/>
          <w:noProof/>
        </w:rPr>
        <w:t>左右</w:t>
      </w:r>
    </w:p>
    <w:p w14:paraId="45EBA1E4" w14:textId="77777777" w:rsidR="00855560" w:rsidRPr="00D97EC4" w:rsidRDefault="00855560" w:rsidP="0091236A">
      <w:pPr>
        <w:pStyle w:val="a9"/>
        <w:numPr>
          <w:ilvl w:val="0"/>
          <w:numId w:val="46"/>
        </w:numPr>
        <w:spacing w:line="240" w:lineRule="auto"/>
        <w:rPr>
          <w:noProof/>
        </w:rPr>
      </w:pPr>
      <w:r w:rsidRPr="00D97EC4">
        <w:rPr>
          <w:noProof/>
        </w:rPr>
        <w:t>Exercises</w:t>
      </w:r>
    </w:p>
    <w:p w14:paraId="7BAE8EB4" w14:textId="77777777" w:rsidR="00855560" w:rsidRPr="00D97EC4" w:rsidRDefault="00855560" w:rsidP="0091236A">
      <w:pPr>
        <w:pStyle w:val="a9"/>
        <w:numPr>
          <w:ilvl w:val="0"/>
          <w:numId w:val="46"/>
        </w:numPr>
        <w:spacing w:line="240" w:lineRule="auto"/>
        <w:rPr>
          <w:noProof/>
        </w:rPr>
      </w:pPr>
      <w:r w:rsidRPr="00D97EC4">
        <w:rPr>
          <w:rFonts w:hint="eastAsia"/>
          <w:noProof/>
        </w:rPr>
        <w:t>C</w:t>
      </w:r>
      <w:r w:rsidRPr="00D97EC4">
        <w:rPr>
          <w:noProof/>
        </w:rPr>
        <w:t>haracters</w:t>
      </w:r>
    </w:p>
    <w:p w14:paraId="72A5784A" w14:textId="77777777" w:rsidR="00855560" w:rsidRPr="00D97EC4" w:rsidRDefault="00855560" w:rsidP="0091236A">
      <w:pPr>
        <w:pStyle w:val="a9"/>
        <w:numPr>
          <w:ilvl w:val="0"/>
          <w:numId w:val="46"/>
        </w:numPr>
        <w:spacing w:line="240" w:lineRule="auto"/>
        <w:rPr>
          <w:noProof/>
        </w:rPr>
      </w:pPr>
      <w:r w:rsidRPr="00D97EC4">
        <w:rPr>
          <w:rFonts w:hint="eastAsia"/>
          <w:noProof/>
        </w:rPr>
        <w:t>A</w:t>
      </w:r>
      <w:r w:rsidRPr="00D97EC4">
        <w:rPr>
          <w:noProof/>
        </w:rPr>
        <w:t>pplications</w:t>
      </w:r>
    </w:p>
    <w:p w14:paraId="5104941C" w14:textId="77777777" w:rsidR="00855560" w:rsidRPr="00D97EC4" w:rsidRDefault="00855560" w:rsidP="0091236A">
      <w:pPr>
        <w:pStyle w:val="a9"/>
        <w:numPr>
          <w:ilvl w:val="0"/>
          <w:numId w:val="46"/>
        </w:numPr>
        <w:spacing w:line="240" w:lineRule="auto"/>
        <w:rPr>
          <w:noProof/>
        </w:rPr>
      </w:pPr>
      <w:r w:rsidRPr="00D97EC4">
        <w:rPr>
          <w:rFonts w:hint="eastAsia"/>
          <w:noProof/>
        </w:rPr>
        <w:t>C</w:t>
      </w:r>
      <w:r w:rsidRPr="00D97EC4">
        <w:rPr>
          <w:noProof/>
        </w:rPr>
        <w:t>ommon saying</w:t>
      </w:r>
    </w:p>
    <w:p w14:paraId="37B2DF4C" w14:textId="77777777" w:rsidR="00855560" w:rsidRPr="00D97EC4" w:rsidRDefault="00855560" w:rsidP="00855560">
      <w:pPr>
        <w:spacing w:line="240" w:lineRule="auto"/>
        <w:rPr>
          <w:noProof/>
        </w:rPr>
      </w:pPr>
      <w:r w:rsidRPr="00D97EC4">
        <w:rPr>
          <w:rFonts w:hint="eastAsia"/>
          <w:noProof/>
        </w:rPr>
        <w:t>L</w:t>
      </w:r>
      <w:r w:rsidRPr="00D97EC4">
        <w:rPr>
          <w:noProof/>
        </w:rPr>
        <w:t>esson 12 Leave the important items with me</w:t>
      </w:r>
    </w:p>
    <w:p w14:paraId="642D3A61" w14:textId="77777777" w:rsidR="00855560" w:rsidRPr="00D97EC4" w:rsidRDefault="00855560" w:rsidP="0091236A">
      <w:pPr>
        <w:pStyle w:val="a9"/>
        <w:numPr>
          <w:ilvl w:val="0"/>
          <w:numId w:val="48"/>
        </w:numPr>
        <w:spacing w:line="240" w:lineRule="auto"/>
        <w:rPr>
          <w:noProof/>
        </w:rPr>
      </w:pPr>
      <w:r w:rsidRPr="00D97EC4">
        <w:rPr>
          <w:noProof/>
        </w:rPr>
        <w:lastRenderedPageBreak/>
        <w:t>New words.There are 14 new words.</w:t>
      </w:r>
    </w:p>
    <w:p w14:paraId="362577ED" w14:textId="77777777" w:rsidR="00855560" w:rsidRPr="00D97EC4" w:rsidRDefault="00855560" w:rsidP="0091236A">
      <w:pPr>
        <w:pStyle w:val="a9"/>
        <w:numPr>
          <w:ilvl w:val="0"/>
          <w:numId w:val="48"/>
        </w:numPr>
        <w:spacing w:line="240" w:lineRule="auto"/>
        <w:rPr>
          <w:noProof/>
        </w:rPr>
      </w:pPr>
      <w:r w:rsidRPr="00D97EC4">
        <w:rPr>
          <w:noProof/>
        </w:rPr>
        <w:t>Warm-up</w:t>
      </w:r>
    </w:p>
    <w:p w14:paraId="56768D06" w14:textId="77777777" w:rsidR="00855560" w:rsidRPr="00D97EC4" w:rsidRDefault="00855560" w:rsidP="0091236A">
      <w:pPr>
        <w:pStyle w:val="a9"/>
        <w:numPr>
          <w:ilvl w:val="0"/>
          <w:numId w:val="48"/>
        </w:numPr>
        <w:spacing w:line="240" w:lineRule="auto"/>
        <w:rPr>
          <w:noProof/>
        </w:rPr>
      </w:pPr>
      <w:r w:rsidRPr="00D97EC4">
        <w:rPr>
          <w:rFonts w:hint="eastAsia"/>
          <w:noProof/>
        </w:rPr>
        <w:t>T</w:t>
      </w:r>
      <w:r w:rsidRPr="00D97EC4">
        <w:rPr>
          <w:noProof/>
        </w:rPr>
        <w:t>exts</w:t>
      </w:r>
    </w:p>
    <w:p w14:paraId="1D0CF56D" w14:textId="77777777" w:rsidR="00855560" w:rsidRPr="00D97EC4" w:rsidRDefault="00855560" w:rsidP="0091236A">
      <w:pPr>
        <w:pStyle w:val="a9"/>
        <w:numPr>
          <w:ilvl w:val="0"/>
          <w:numId w:val="48"/>
        </w:numPr>
        <w:spacing w:line="240" w:lineRule="auto"/>
        <w:rPr>
          <w:noProof/>
        </w:rPr>
      </w:pPr>
      <w:r w:rsidRPr="00D97EC4">
        <w:rPr>
          <w:rFonts w:hint="eastAsia"/>
          <w:noProof/>
        </w:rPr>
        <w:t>N</w:t>
      </w:r>
      <w:r w:rsidRPr="00D97EC4">
        <w:rPr>
          <w:noProof/>
        </w:rPr>
        <w:t>otes</w:t>
      </w:r>
    </w:p>
    <w:p w14:paraId="15300CB3" w14:textId="77777777" w:rsidR="00855560" w:rsidRPr="00D97EC4" w:rsidRDefault="00855560" w:rsidP="0091236A">
      <w:pPr>
        <w:pStyle w:val="a9"/>
        <w:numPr>
          <w:ilvl w:val="0"/>
          <w:numId w:val="49"/>
        </w:numPr>
        <w:spacing w:line="240" w:lineRule="auto"/>
        <w:rPr>
          <w:noProof/>
        </w:rPr>
      </w:pPr>
      <w:r w:rsidRPr="00D97EC4">
        <w:rPr>
          <w:noProof/>
        </w:rPr>
        <w:t xml:space="preserve">Comparison of </w:t>
      </w:r>
      <w:r w:rsidRPr="00D97EC4">
        <w:rPr>
          <w:rFonts w:hint="eastAsia"/>
          <w:noProof/>
        </w:rPr>
        <w:t>“才”</w:t>
      </w:r>
      <w:r w:rsidRPr="00D97EC4">
        <w:rPr>
          <w:rFonts w:hint="eastAsia"/>
          <w:noProof/>
        </w:rPr>
        <w:t>a</w:t>
      </w:r>
      <w:r w:rsidRPr="00D97EC4">
        <w:rPr>
          <w:noProof/>
        </w:rPr>
        <w:t>nd</w:t>
      </w:r>
      <w:r w:rsidRPr="00D97EC4">
        <w:rPr>
          <w:rFonts w:hint="eastAsia"/>
          <w:noProof/>
        </w:rPr>
        <w:t>“就”</w:t>
      </w:r>
    </w:p>
    <w:p w14:paraId="6F63E80C" w14:textId="77777777" w:rsidR="00855560" w:rsidRPr="00D97EC4" w:rsidRDefault="00855560" w:rsidP="0091236A">
      <w:pPr>
        <w:pStyle w:val="a9"/>
        <w:numPr>
          <w:ilvl w:val="0"/>
          <w:numId w:val="49"/>
        </w:numPr>
        <w:spacing w:line="240" w:lineRule="auto"/>
        <w:rPr>
          <w:noProof/>
        </w:rPr>
      </w:pPr>
      <w:r w:rsidRPr="00D97EC4">
        <w:rPr>
          <w:rFonts w:hint="eastAsia"/>
          <w:noProof/>
        </w:rPr>
        <w:t>A</w:t>
      </w:r>
      <w:r w:rsidRPr="00D97EC4">
        <w:rPr>
          <w:rFonts w:hint="eastAsia"/>
          <w:noProof/>
        </w:rPr>
        <w:t>把</w:t>
      </w:r>
      <w:r w:rsidRPr="00D97EC4">
        <w:rPr>
          <w:rFonts w:hint="eastAsia"/>
          <w:noProof/>
        </w:rPr>
        <w:t>B+</w:t>
      </w:r>
      <w:r w:rsidRPr="00D97EC4">
        <w:rPr>
          <w:noProof/>
        </w:rPr>
        <w:t>V+</w:t>
      </w:r>
      <w:r w:rsidRPr="00D97EC4">
        <w:rPr>
          <w:rFonts w:hint="eastAsia"/>
          <w:noProof/>
        </w:rPr>
        <w:t>在</w:t>
      </w:r>
      <w:r w:rsidRPr="00D97EC4">
        <w:rPr>
          <w:rFonts w:hint="eastAsia"/>
          <w:noProof/>
        </w:rPr>
        <w:t>/</w:t>
      </w:r>
      <w:r w:rsidRPr="00D97EC4">
        <w:rPr>
          <w:rFonts w:hint="eastAsia"/>
          <w:noProof/>
        </w:rPr>
        <w:t>到</w:t>
      </w:r>
      <w:r w:rsidRPr="00D97EC4">
        <w:rPr>
          <w:rFonts w:hint="eastAsia"/>
          <w:noProof/>
        </w:rPr>
        <w:t>/</w:t>
      </w:r>
      <w:r w:rsidRPr="00D97EC4">
        <w:rPr>
          <w:rFonts w:hint="eastAsia"/>
          <w:noProof/>
        </w:rPr>
        <w:t>给</w:t>
      </w:r>
    </w:p>
    <w:p w14:paraId="66C9F6F7" w14:textId="77777777" w:rsidR="00855560" w:rsidRPr="00D97EC4" w:rsidRDefault="00855560" w:rsidP="00855560">
      <w:pPr>
        <w:spacing w:line="240" w:lineRule="auto"/>
        <w:rPr>
          <w:noProof/>
        </w:rPr>
      </w:pPr>
      <w:r w:rsidRPr="00D97EC4">
        <w:rPr>
          <w:rFonts w:hint="eastAsia"/>
          <w:noProof/>
        </w:rPr>
        <w:t>（</w:t>
      </w:r>
      <w:r w:rsidRPr="00D97EC4">
        <w:rPr>
          <w:rFonts w:hint="eastAsia"/>
          <w:noProof/>
        </w:rPr>
        <w:t>5</w:t>
      </w:r>
      <w:r w:rsidRPr="00D97EC4">
        <w:rPr>
          <w:rFonts w:hint="eastAsia"/>
          <w:noProof/>
        </w:rPr>
        <w:t>）</w:t>
      </w:r>
      <w:r w:rsidRPr="00D97EC4">
        <w:rPr>
          <w:rFonts w:hint="eastAsia"/>
          <w:noProof/>
        </w:rPr>
        <w:t>E</w:t>
      </w:r>
      <w:r w:rsidRPr="00D97EC4">
        <w:rPr>
          <w:noProof/>
        </w:rPr>
        <w:t>xercises</w:t>
      </w:r>
    </w:p>
    <w:p w14:paraId="6D143D11" w14:textId="77777777" w:rsidR="00855560" w:rsidRPr="00D97EC4" w:rsidRDefault="00855560" w:rsidP="00855560">
      <w:pPr>
        <w:spacing w:line="240" w:lineRule="auto"/>
        <w:rPr>
          <w:noProof/>
        </w:rPr>
      </w:pPr>
      <w:r w:rsidRPr="00D97EC4">
        <w:rPr>
          <w:noProof/>
        </w:rPr>
        <w:t xml:space="preserve"> (6)Characters</w:t>
      </w:r>
    </w:p>
    <w:p w14:paraId="3C779F20" w14:textId="77777777" w:rsidR="00855560" w:rsidRPr="00D97EC4" w:rsidRDefault="00855560" w:rsidP="00855560">
      <w:pPr>
        <w:spacing w:line="240" w:lineRule="auto"/>
        <w:rPr>
          <w:noProof/>
        </w:rPr>
      </w:pPr>
      <w:r w:rsidRPr="00D97EC4">
        <w:rPr>
          <w:rFonts w:hint="eastAsia"/>
          <w:noProof/>
        </w:rPr>
        <w:t xml:space="preserve"> </w:t>
      </w:r>
      <w:r w:rsidRPr="00D97EC4">
        <w:rPr>
          <w:noProof/>
        </w:rPr>
        <w:t>(7)Applications</w:t>
      </w:r>
    </w:p>
    <w:p w14:paraId="54206278" w14:textId="77777777" w:rsidR="00855560" w:rsidRPr="00D97EC4" w:rsidRDefault="00855560" w:rsidP="00855560">
      <w:pPr>
        <w:spacing w:line="240" w:lineRule="auto"/>
        <w:ind w:firstLineChars="50" w:firstLine="120"/>
        <w:rPr>
          <w:noProof/>
        </w:rPr>
      </w:pPr>
      <w:r w:rsidRPr="00D97EC4">
        <w:rPr>
          <w:rFonts w:hint="eastAsia"/>
          <w:noProof/>
        </w:rPr>
        <w:t>(</w:t>
      </w:r>
      <w:r w:rsidRPr="00D97EC4">
        <w:rPr>
          <w:noProof/>
        </w:rPr>
        <w:t>8)Common saying</w:t>
      </w:r>
    </w:p>
    <w:p w14:paraId="796E793F" w14:textId="77777777" w:rsidR="00855560" w:rsidRPr="00D97EC4" w:rsidRDefault="00855560" w:rsidP="00855560">
      <w:pPr>
        <w:spacing w:line="240" w:lineRule="auto"/>
        <w:ind w:firstLineChars="50" w:firstLine="120"/>
        <w:rPr>
          <w:noProof/>
        </w:rPr>
      </w:pPr>
      <w:r w:rsidRPr="00D97EC4">
        <w:rPr>
          <w:noProof/>
        </w:rPr>
        <w:t>Lesson 13 I walked back</w:t>
      </w:r>
    </w:p>
    <w:p w14:paraId="1E2E560F" w14:textId="77777777" w:rsidR="00855560" w:rsidRPr="00D97EC4" w:rsidRDefault="00855560" w:rsidP="0091236A">
      <w:pPr>
        <w:pStyle w:val="a9"/>
        <w:numPr>
          <w:ilvl w:val="0"/>
          <w:numId w:val="50"/>
        </w:numPr>
        <w:spacing w:line="240" w:lineRule="auto"/>
        <w:rPr>
          <w:noProof/>
        </w:rPr>
      </w:pPr>
      <w:r w:rsidRPr="00D97EC4">
        <w:rPr>
          <w:noProof/>
        </w:rPr>
        <w:t>New words.There are 15 new words.</w:t>
      </w:r>
    </w:p>
    <w:p w14:paraId="72A82DC6" w14:textId="77777777" w:rsidR="00855560" w:rsidRPr="00D97EC4" w:rsidRDefault="00855560" w:rsidP="0091236A">
      <w:pPr>
        <w:pStyle w:val="a9"/>
        <w:numPr>
          <w:ilvl w:val="0"/>
          <w:numId w:val="50"/>
        </w:numPr>
        <w:spacing w:line="240" w:lineRule="auto"/>
        <w:rPr>
          <w:noProof/>
        </w:rPr>
      </w:pPr>
      <w:r w:rsidRPr="00D97EC4">
        <w:rPr>
          <w:noProof/>
        </w:rPr>
        <w:t>Warm-up</w:t>
      </w:r>
    </w:p>
    <w:p w14:paraId="38F10B34" w14:textId="77777777" w:rsidR="00855560" w:rsidRPr="00D97EC4" w:rsidRDefault="00855560" w:rsidP="0091236A">
      <w:pPr>
        <w:pStyle w:val="a9"/>
        <w:numPr>
          <w:ilvl w:val="0"/>
          <w:numId w:val="50"/>
        </w:numPr>
        <w:spacing w:line="240" w:lineRule="auto"/>
        <w:rPr>
          <w:noProof/>
        </w:rPr>
      </w:pPr>
      <w:r w:rsidRPr="00D97EC4">
        <w:rPr>
          <w:rFonts w:hint="eastAsia"/>
          <w:noProof/>
        </w:rPr>
        <w:t>T</w:t>
      </w:r>
      <w:r w:rsidRPr="00D97EC4">
        <w:rPr>
          <w:noProof/>
        </w:rPr>
        <w:t>exts</w:t>
      </w:r>
    </w:p>
    <w:p w14:paraId="1247908D" w14:textId="77777777" w:rsidR="00855560" w:rsidRPr="00D97EC4" w:rsidRDefault="00855560" w:rsidP="0091236A">
      <w:pPr>
        <w:pStyle w:val="a9"/>
        <w:numPr>
          <w:ilvl w:val="0"/>
          <w:numId w:val="50"/>
        </w:numPr>
        <w:spacing w:line="240" w:lineRule="auto"/>
        <w:rPr>
          <w:noProof/>
        </w:rPr>
      </w:pPr>
      <w:r w:rsidRPr="00D97EC4">
        <w:rPr>
          <w:rFonts w:hint="eastAsia"/>
          <w:noProof/>
        </w:rPr>
        <w:t>N</w:t>
      </w:r>
      <w:r w:rsidRPr="00D97EC4">
        <w:rPr>
          <w:noProof/>
        </w:rPr>
        <w:t>otes</w:t>
      </w:r>
    </w:p>
    <w:p w14:paraId="5E812FB6" w14:textId="77777777" w:rsidR="00855560" w:rsidRPr="00D97EC4" w:rsidRDefault="00855560" w:rsidP="0091236A">
      <w:pPr>
        <w:pStyle w:val="a9"/>
        <w:numPr>
          <w:ilvl w:val="0"/>
          <w:numId w:val="51"/>
        </w:numPr>
        <w:spacing w:line="240" w:lineRule="auto"/>
        <w:rPr>
          <w:noProof/>
        </w:rPr>
      </w:pPr>
      <w:r w:rsidRPr="00D97EC4">
        <w:rPr>
          <w:noProof/>
        </w:rPr>
        <w:t>Compound complements of direction</w:t>
      </w:r>
    </w:p>
    <w:p w14:paraId="1D1045B1" w14:textId="77777777" w:rsidR="00855560" w:rsidRPr="00D97EC4" w:rsidRDefault="00855560" w:rsidP="0091236A">
      <w:pPr>
        <w:pStyle w:val="a9"/>
        <w:numPr>
          <w:ilvl w:val="0"/>
          <w:numId w:val="51"/>
        </w:numPr>
        <w:spacing w:line="240" w:lineRule="auto"/>
        <w:rPr>
          <w:noProof/>
        </w:rPr>
      </w:pPr>
      <w:r w:rsidRPr="00D97EC4">
        <w:rPr>
          <w:rFonts w:hint="eastAsia"/>
          <w:noProof/>
        </w:rPr>
        <w:t>T</w:t>
      </w:r>
      <w:r w:rsidRPr="00D97EC4">
        <w:rPr>
          <w:noProof/>
        </w:rPr>
        <w:t>he structure</w:t>
      </w:r>
      <w:r w:rsidRPr="00D97EC4">
        <w:rPr>
          <w:rFonts w:hint="eastAsia"/>
          <w:noProof/>
        </w:rPr>
        <w:t>“一边</w:t>
      </w:r>
      <w:r w:rsidRPr="00D97EC4">
        <w:rPr>
          <w:rFonts w:ascii="宋体" w:hAnsi="宋体" w:hint="eastAsia"/>
          <w:noProof/>
        </w:rPr>
        <w:t>……</w:t>
      </w:r>
      <w:r w:rsidRPr="00D97EC4">
        <w:rPr>
          <w:rFonts w:hint="eastAsia"/>
          <w:noProof/>
        </w:rPr>
        <w:t>一边</w:t>
      </w:r>
      <w:bookmarkStart w:id="40" w:name="_Hlk14954678"/>
      <w:r w:rsidRPr="00D97EC4">
        <w:rPr>
          <w:rFonts w:ascii="宋体" w:hAnsi="宋体" w:hint="eastAsia"/>
          <w:noProof/>
        </w:rPr>
        <w:t>……</w:t>
      </w:r>
      <w:r w:rsidRPr="00D97EC4">
        <w:rPr>
          <w:rFonts w:hint="eastAsia"/>
          <w:noProof/>
        </w:rPr>
        <w:t>”</w:t>
      </w:r>
      <w:bookmarkEnd w:id="40"/>
    </w:p>
    <w:p w14:paraId="144E5259" w14:textId="77777777" w:rsidR="00855560" w:rsidRPr="00D97EC4" w:rsidRDefault="00855560" w:rsidP="00855560">
      <w:pPr>
        <w:spacing w:line="240" w:lineRule="auto"/>
        <w:rPr>
          <w:noProof/>
        </w:rPr>
      </w:pPr>
      <w:r w:rsidRPr="00D97EC4">
        <w:rPr>
          <w:rFonts w:hint="eastAsia"/>
          <w:noProof/>
        </w:rPr>
        <w:t>（</w:t>
      </w:r>
      <w:r w:rsidRPr="00D97EC4">
        <w:rPr>
          <w:rFonts w:hint="eastAsia"/>
          <w:noProof/>
        </w:rPr>
        <w:t>5</w:t>
      </w:r>
      <w:r w:rsidRPr="00D97EC4">
        <w:rPr>
          <w:rFonts w:hint="eastAsia"/>
          <w:noProof/>
        </w:rPr>
        <w:t>）</w:t>
      </w:r>
      <w:r w:rsidRPr="00D97EC4">
        <w:rPr>
          <w:rFonts w:hint="eastAsia"/>
          <w:noProof/>
        </w:rPr>
        <w:t>E</w:t>
      </w:r>
      <w:r w:rsidRPr="00D97EC4">
        <w:rPr>
          <w:noProof/>
        </w:rPr>
        <w:t>xercises</w:t>
      </w:r>
    </w:p>
    <w:p w14:paraId="1BB9D8E8" w14:textId="77777777" w:rsidR="00855560" w:rsidRPr="00D97EC4" w:rsidRDefault="00855560" w:rsidP="00855560">
      <w:pPr>
        <w:spacing w:line="240" w:lineRule="auto"/>
        <w:rPr>
          <w:noProof/>
        </w:rPr>
      </w:pPr>
      <w:r w:rsidRPr="00D97EC4">
        <w:rPr>
          <w:rFonts w:hint="eastAsia"/>
          <w:noProof/>
        </w:rPr>
        <w:t xml:space="preserve"> </w:t>
      </w:r>
      <w:r w:rsidRPr="00D97EC4">
        <w:rPr>
          <w:noProof/>
        </w:rPr>
        <w:t>(6)Characters</w:t>
      </w:r>
    </w:p>
    <w:p w14:paraId="43C2F514" w14:textId="77777777" w:rsidR="00855560" w:rsidRPr="00D97EC4" w:rsidRDefault="00855560" w:rsidP="00855560">
      <w:pPr>
        <w:spacing w:line="240" w:lineRule="auto"/>
        <w:ind w:firstLineChars="50" w:firstLine="120"/>
        <w:rPr>
          <w:noProof/>
        </w:rPr>
      </w:pPr>
      <w:r w:rsidRPr="00D97EC4">
        <w:rPr>
          <w:rFonts w:hint="eastAsia"/>
          <w:noProof/>
        </w:rPr>
        <w:t>(</w:t>
      </w:r>
      <w:r w:rsidRPr="00D97EC4">
        <w:rPr>
          <w:noProof/>
        </w:rPr>
        <w:t>7)Applications</w:t>
      </w:r>
    </w:p>
    <w:p w14:paraId="2940CDF8" w14:textId="77777777" w:rsidR="00855560" w:rsidRPr="00D97EC4" w:rsidRDefault="00855560" w:rsidP="00855560">
      <w:pPr>
        <w:spacing w:line="240" w:lineRule="auto"/>
        <w:ind w:firstLineChars="50" w:firstLine="120"/>
        <w:rPr>
          <w:noProof/>
        </w:rPr>
      </w:pPr>
      <w:r w:rsidRPr="00D97EC4">
        <w:rPr>
          <w:rFonts w:hint="eastAsia"/>
          <w:noProof/>
        </w:rPr>
        <w:t>(</w:t>
      </w:r>
      <w:r w:rsidRPr="00D97EC4">
        <w:rPr>
          <w:noProof/>
        </w:rPr>
        <w:t>8)Common saying</w:t>
      </w:r>
    </w:p>
    <w:p w14:paraId="362A646F" w14:textId="77777777" w:rsidR="00855560" w:rsidRPr="00D97EC4" w:rsidRDefault="00855560" w:rsidP="00855560">
      <w:pPr>
        <w:spacing w:line="240" w:lineRule="auto"/>
        <w:ind w:firstLineChars="50" w:firstLine="120"/>
        <w:rPr>
          <w:noProof/>
        </w:rPr>
      </w:pPr>
      <w:r w:rsidRPr="00D97EC4">
        <w:rPr>
          <w:rFonts w:hint="eastAsia"/>
          <w:noProof/>
        </w:rPr>
        <w:t>L</w:t>
      </w:r>
      <w:r w:rsidRPr="00D97EC4">
        <w:rPr>
          <w:noProof/>
        </w:rPr>
        <w:t>esson 14 Please bring the fruit here</w:t>
      </w:r>
    </w:p>
    <w:p w14:paraId="135BB8CA" w14:textId="77777777" w:rsidR="00855560" w:rsidRPr="00D97EC4" w:rsidRDefault="00855560" w:rsidP="0091236A">
      <w:pPr>
        <w:pStyle w:val="a9"/>
        <w:numPr>
          <w:ilvl w:val="0"/>
          <w:numId w:val="52"/>
        </w:numPr>
        <w:spacing w:line="240" w:lineRule="auto"/>
        <w:rPr>
          <w:noProof/>
        </w:rPr>
      </w:pPr>
      <w:r w:rsidRPr="00D97EC4">
        <w:rPr>
          <w:noProof/>
        </w:rPr>
        <w:t>New words.There are 17 new words.</w:t>
      </w:r>
    </w:p>
    <w:p w14:paraId="40CCD548" w14:textId="77777777" w:rsidR="00855560" w:rsidRPr="00D97EC4" w:rsidRDefault="00855560" w:rsidP="0091236A">
      <w:pPr>
        <w:pStyle w:val="a9"/>
        <w:numPr>
          <w:ilvl w:val="0"/>
          <w:numId w:val="52"/>
        </w:numPr>
        <w:spacing w:line="240" w:lineRule="auto"/>
        <w:rPr>
          <w:noProof/>
        </w:rPr>
      </w:pPr>
      <w:r w:rsidRPr="00D97EC4">
        <w:rPr>
          <w:noProof/>
        </w:rPr>
        <w:t>Warm-up</w:t>
      </w:r>
    </w:p>
    <w:p w14:paraId="0D1EF1F8" w14:textId="77777777" w:rsidR="00855560" w:rsidRPr="00D97EC4" w:rsidRDefault="00855560" w:rsidP="0091236A">
      <w:pPr>
        <w:pStyle w:val="a9"/>
        <w:numPr>
          <w:ilvl w:val="0"/>
          <w:numId w:val="52"/>
        </w:numPr>
        <w:spacing w:line="240" w:lineRule="auto"/>
        <w:rPr>
          <w:noProof/>
        </w:rPr>
      </w:pPr>
      <w:r w:rsidRPr="00D97EC4">
        <w:rPr>
          <w:rFonts w:hint="eastAsia"/>
          <w:noProof/>
        </w:rPr>
        <w:t>T</w:t>
      </w:r>
      <w:r w:rsidRPr="00D97EC4">
        <w:rPr>
          <w:noProof/>
        </w:rPr>
        <w:t>exts</w:t>
      </w:r>
    </w:p>
    <w:p w14:paraId="77355D27" w14:textId="77777777" w:rsidR="00855560" w:rsidRPr="00D97EC4" w:rsidRDefault="00855560" w:rsidP="0091236A">
      <w:pPr>
        <w:pStyle w:val="a9"/>
        <w:numPr>
          <w:ilvl w:val="0"/>
          <w:numId w:val="52"/>
        </w:numPr>
        <w:spacing w:line="240" w:lineRule="auto"/>
        <w:rPr>
          <w:noProof/>
        </w:rPr>
      </w:pPr>
      <w:r w:rsidRPr="00D97EC4">
        <w:rPr>
          <w:rFonts w:hint="eastAsia"/>
          <w:noProof/>
        </w:rPr>
        <w:t>N</w:t>
      </w:r>
      <w:r w:rsidRPr="00D97EC4">
        <w:rPr>
          <w:noProof/>
        </w:rPr>
        <w:t>otes</w:t>
      </w:r>
    </w:p>
    <w:p w14:paraId="5543ABDC" w14:textId="77777777" w:rsidR="00855560" w:rsidRPr="00D97EC4" w:rsidRDefault="00855560" w:rsidP="0091236A">
      <w:pPr>
        <w:pStyle w:val="a9"/>
        <w:numPr>
          <w:ilvl w:val="0"/>
          <w:numId w:val="53"/>
        </w:numPr>
        <w:spacing w:line="240" w:lineRule="auto"/>
        <w:rPr>
          <w:noProof/>
        </w:rPr>
      </w:pPr>
      <w:r w:rsidRPr="00D97EC4">
        <w:rPr>
          <w:noProof/>
        </w:rPr>
        <w:t>The Ba-sentence 3:A</w:t>
      </w:r>
      <w:r w:rsidRPr="00D97EC4">
        <w:rPr>
          <w:rFonts w:hint="eastAsia"/>
          <w:noProof/>
        </w:rPr>
        <w:t>把</w:t>
      </w:r>
      <w:r w:rsidRPr="00D97EC4">
        <w:rPr>
          <w:rFonts w:hint="eastAsia"/>
          <w:noProof/>
        </w:rPr>
        <w:t>B</w:t>
      </w:r>
      <w:r w:rsidRPr="00D97EC4">
        <w:rPr>
          <w:noProof/>
        </w:rPr>
        <w:t>+V+complement of result/direction</w:t>
      </w:r>
    </w:p>
    <w:p w14:paraId="2024F928" w14:textId="77777777" w:rsidR="00855560" w:rsidRPr="00D97EC4" w:rsidRDefault="00855560" w:rsidP="0091236A">
      <w:pPr>
        <w:pStyle w:val="a9"/>
        <w:numPr>
          <w:ilvl w:val="0"/>
          <w:numId w:val="53"/>
        </w:numPr>
        <w:spacing w:line="240" w:lineRule="auto"/>
        <w:rPr>
          <w:noProof/>
        </w:rPr>
      </w:pPr>
      <w:r w:rsidRPr="00D97EC4">
        <w:rPr>
          <w:noProof/>
        </w:rPr>
        <w:t>The structure</w:t>
      </w:r>
      <w:r w:rsidRPr="00D97EC4">
        <w:rPr>
          <w:rFonts w:hint="eastAsia"/>
          <w:noProof/>
        </w:rPr>
        <w:t>“先</w:t>
      </w:r>
      <w:r w:rsidRPr="00D97EC4">
        <w:rPr>
          <w:rFonts w:ascii="宋体" w:hAnsi="宋体" w:hint="eastAsia"/>
          <w:noProof/>
        </w:rPr>
        <w:t>……，再/又 ……，然后……</w:t>
      </w:r>
      <w:r w:rsidRPr="00D97EC4">
        <w:rPr>
          <w:rFonts w:hint="eastAsia"/>
          <w:noProof/>
        </w:rPr>
        <w:t>”</w:t>
      </w:r>
    </w:p>
    <w:p w14:paraId="45772C07" w14:textId="77777777" w:rsidR="00855560" w:rsidRPr="00D97EC4" w:rsidRDefault="00855560" w:rsidP="0091236A">
      <w:pPr>
        <w:pStyle w:val="a9"/>
        <w:numPr>
          <w:ilvl w:val="0"/>
          <w:numId w:val="52"/>
        </w:numPr>
        <w:spacing w:line="240" w:lineRule="auto"/>
        <w:rPr>
          <w:noProof/>
        </w:rPr>
      </w:pPr>
      <w:r w:rsidRPr="00D97EC4">
        <w:rPr>
          <w:rFonts w:hint="eastAsia"/>
          <w:noProof/>
        </w:rPr>
        <w:t>E</w:t>
      </w:r>
      <w:r w:rsidRPr="00D97EC4">
        <w:rPr>
          <w:noProof/>
        </w:rPr>
        <w:t>xercises</w:t>
      </w:r>
    </w:p>
    <w:p w14:paraId="07E0E0BD" w14:textId="77777777" w:rsidR="00855560" w:rsidRPr="00D97EC4" w:rsidRDefault="00855560" w:rsidP="0091236A">
      <w:pPr>
        <w:pStyle w:val="a9"/>
        <w:numPr>
          <w:ilvl w:val="0"/>
          <w:numId w:val="52"/>
        </w:numPr>
        <w:spacing w:line="240" w:lineRule="auto"/>
        <w:rPr>
          <w:noProof/>
        </w:rPr>
      </w:pPr>
      <w:r w:rsidRPr="00D97EC4">
        <w:rPr>
          <w:noProof/>
        </w:rPr>
        <w:t>Characters</w:t>
      </w:r>
    </w:p>
    <w:p w14:paraId="591A5E1E" w14:textId="77777777" w:rsidR="00855560" w:rsidRPr="00D97EC4" w:rsidRDefault="00855560" w:rsidP="0091236A">
      <w:pPr>
        <w:pStyle w:val="a9"/>
        <w:numPr>
          <w:ilvl w:val="0"/>
          <w:numId w:val="52"/>
        </w:numPr>
        <w:spacing w:line="240" w:lineRule="auto"/>
        <w:rPr>
          <w:noProof/>
        </w:rPr>
      </w:pPr>
      <w:r w:rsidRPr="00D97EC4">
        <w:rPr>
          <w:rFonts w:hint="eastAsia"/>
          <w:noProof/>
        </w:rPr>
        <w:t>A</w:t>
      </w:r>
      <w:r w:rsidRPr="00D97EC4">
        <w:rPr>
          <w:noProof/>
        </w:rPr>
        <w:t>pplications</w:t>
      </w:r>
    </w:p>
    <w:p w14:paraId="63998C39" w14:textId="77777777" w:rsidR="00855560" w:rsidRPr="00D97EC4" w:rsidRDefault="00855560" w:rsidP="0091236A">
      <w:pPr>
        <w:pStyle w:val="a9"/>
        <w:numPr>
          <w:ilvl w:val="0"/>
          <w:numId w:val="52"/>
        </w:numPr>
        <w:spacing w:line="240" w:lineRule="auto"/>
        <w:rPr>
          <w:noProof/>
        </w:rPr>
      </w:pPr>
      <w:r w:rsidRPr="00D97EC4">
        <w:rPr>
          <w:rFonts w:hint="eastAsia"/>
          <w:noProof/>
        </w:rPr>
        <w:t>C</w:t>
      </w:r>
      <w:r w:rsidRPr="00D97EC4">
        <w:rPr>
          <w:noProof/>
        </w:rPr>
        <w:t>ommon saying</w:t>
      </w:r>
    </w:p>
    <w:p w14:paraId="14A5530E" w14:textId="77777777" w:rsidR="00855560" w:rsidRPr="00D97EC4" w:rsidRDefault="00855560" w:rsidP="00855560">
      <w:pPr>
        <w:spacing w:line="240" w:lineRule="auto"/>
        <w:rPr>
          <w:b/>
          <w:noProof/>
          <w:sz w:val="28"/>
        </w:rPr>
      </w:pPr>
      <w:r w:rsidRPr="00D97EC4">
        <w:rPr>
          <w:b/>
          <w:noProof/>
          <w:sz w:val="28"/>
        </w:rPr>
        <w:t>3. Course Material</w:t>
      </w:r>
    </w:p>
    <w:p w14:paraId="25700C97" w14:textId="77777777" w:rsidR="00855560" w:rsidRPr="00D97EC4" w:rsidRDefault="00855560" w:rsidP="00855560">
      <w:pPr>
        <w:spacing w:line="240" w:lineRule="auto"/>
        <w:rPr>
          <w:b/>
          <w:noProof/>
        </w:rPr>
      </w:pPr>
      <w:bookmarkStart w:id="41" w:name="_Hlk14957813"/>
      <w:r w:rsidRPr="00D97EC4">
        <w:rPr>
          <w:b/>
          <w:noProof/>
        </w:rPr>
        <w:t>Required Text</w:t>
      </w:r>
      <w:bookmarkEnd w:id="41"/>
      <w:r w:rsidRPr="00D97EC4">
        <w:rPr>
          <w:b/>
          <w:noProof/>
        </w:rPr>
        <w:t xml:space="preserve"> Book:</w:t>
      </w:r>
    </w:p>
    <w:p w14:paraId="569FC1CA" w14:textId="77777777" w:rsidR="00855560" w:rsidRPr="00D97EC4" w:rsidRDefault="00855560" w:rsidP="00855560">
      <w:pPr>
        <w:spacing w:line="240" w:lineRule="auto"/>
        <w:rPr>
          <w:noProof/>
        </w:rPr>
      </w:pPr>
      <w:r w:rsidRPr="00D97EC4">
        <w:rPr>
          <w:noProof/>
        </w:rPr>
        <w:t xml:space="preserve">   Standard course HSK 3 by Jiang Liping.</w:t>
      </w:r>
    </w:p>
    <w:p w14:paraId="49DA406B" w14:textId="77777777" w:rsidR="00855560" w:rsidRPr="00D97EC4" w:rsidRDefault="00855560" w:rsidP="00855560">
      <w:pPr>
        <w:spacing w:line="240" w:lineRule="auto"/>
        <w:rPr>
          <w:b/>
          <w:noProof/>
          <w:sz w:val="28"/>
          <w:szCs w:val="28"/>
        </w:rPr>
      </w:pPr>
      <w:r w:rsidRPr="00D97EC4">
        <w:rPr>
          <w:b/>
          <w:noProof/>
          <w:sz w:val="28"/>
          <w:szCs w:val="28"/>
        </w:rPr>
        <w:t>4. Course Evaluation</w:t>
      </w:r>
    </w:p>
    <w:p w14:paraId="54E62123" w14:textId="77777777" w:rsidR="00855560" w:rsidRPr="00D97EC4" w:rsidRDefault="00855560" w:rsidP="00855560">
      <w:pPr>
        <w:spacing w:line="240" w:lineRule="auto"/>
        <w:jc w:val="both"/>
        <w:rPr>
          <w:noProof/>
        </w:rPr>
      </w:pPr>
      <w:r w:rsidRPr="00D97EC4">
        <w:rPr>
          <w:noProof/>
        </w:rPr>
        <w:lastRenderedPageBreak/>
        <w:t>In order to successfully pass the course, students will be expected to complete the activities listed below. Weights indicate the contribution to the final course grade.</w:t>
      </w:r>
    </w:p>
    <w:p w14:paraId="1B921482" w14:textId="77777777" w:rsidR="00855560" w:rsidRPr="00D97EC4" w:rsidRDefault="00855560" w:rsidP="00855560">
      <w:pPr>
        <w:spacing w:line="240" w:lineRule="auto"/>
        <w:jc w:val="both"/>
        <w:rPr>
          <w:noProof/>
        </w:rPr>
      </w:pPr>
      <w:r w:rsidRPr="00D97EC4">
        <w:rPr>
          <w:noProof/>
        </w:rPr>
        <w:t xml:space="preserve">Tests (30%): There are several tests per semester.Tests are taken from workbook.Strictly follow the exam form of HSK 3.The average score of the test is 30% of the final exam results. </w:t>
      </w:r>
    </w:p>
    <w:p w14:paraId="4E297C11" w14:textId="77777777" w:rsidR="00855560" w:rsidRPr="00D97EC4" w:rsidRDefault="00855560" w:rsidP="00855560">
      <w:pPr>
        <w:spacing w:line="240" w:lineRule="auto"/>
        <w:jc w:val="both"/>
        <w:rPr>
          <w:noProof/>
        </w:rPr>
      </w:pPr>
      <w:r w:rsidRPr="00D97EC4">
        <w:rPr>
          <w:noProof/>
        </w:rPr>
        <w:t xml:space="preserve">Final-term exam (70%): This component is based upon performance on one individual examination. The exam is mandatory. The exam will be closed book. </w:t>
      </w:r>
    </w:p>
    <w:p w14:paraId="3EBC3489" w14:textId="77777777" w:rsidR="00855560" w:rsidRPr="00D97EC4" w:rsidRDefault="00855560" w:rsidP="00855560">
      <w:pPr>
        <w:spacing w:line="240" w:lineRule="auto"/>
        <w:jc w:val="both"/>
        <w:rPr>
          <w:b/>
          <w:noProof/>
          <w:sz w:val="28"/>
          <w:szCs w:val="28"/>
        </w:rPr>
      </w:pPr>
      <w:r w:rsidRPr="00D97EC4">
        <w:rPr>
          <w:b/>
          <w:noProof/>
          <w:sz w:val="28"/>
          <w:szCs w:val="28"/>
        </w:rPr>
        <w:t>5. Course Policies</w:t>
      </w:r>
    </w:p>
    <w:p w14:paraId="55384276" w14:textId="77777777" w:rsidR="00855560" w:rsidRPr="00D97EC4" w:rsidRDefault="00855560" w:rsidP="00855560">
      <w:pPr>
        <w:spacing w:line="240" w:lineRule="auto"/>
        <w:jc w:val="both"/>
        <w:rPr>
          <w:noProof/>
        </w:rPr>
      </w:pPr>
      <w:r w:rsidRPr="00D97EC4">
        <w:rPr>
          <w:noProof/>
        </w:rPr>
        <w:t xml:space="preserve">Attendance and preparation for class: You are expectecd to attend all scheduled class sessions with your </w:t>
      </w:r>
      <w:r w:rsidRPr="00D97EC4">
        <w:rPr>
          <w:bCs/>
          <w:noProof/>
        </w:rPr>
        <w:t>required Text books</w:t>
      </w:r>
      <w:r w:rsidRPr="00D97EC4">
        <w:rPr>
          <w:noProof/>
        </w:rPr>
        <w:t xml:space="preserve">. </w:t>
      </w:r>
    </w:p>
    <w:p w14:paraId="74522266" w14:textId="3F372E56" w:rsidR="00855560" w:rsidRDefault="00855560" w:rsidP="00855560">
      <w:pPr>
        <w:spacing w:line="240" w:lineRule="auto"/>
        <w:jc w:val="both"/>
        <w:rPr>
          <w:noProof/>
        </w:rPr>
      </w:pPr>
      <w:r w:rsidRPr="00D97EC4">
        <w:rPr>
          <w:noProof/>
        </w:rPr>
        <w:t>Absences: Absence from class is inexcusable and will result in a reduction in your performance evaluation. In the event you have an excused absence from the class (e.g. a job interview, sickness or visa issue) you must contact the instructor ahead of time. More than ten absences per semester,unable to take the final exam.</w:t>
      </w:r>
    </w:p>
    <w:p w14:paraId="3A7C75C3" w14:textId="77777777" w:rsidR="00D97EC4" w:rsidRPr="00D97EC4" w:rsidRDefault="00D97EC4" w:rsidP="00855560">
      <w:pPr>
        <w:spacing w:line="240" w:lineRule="auto"/>
        <w:jc w:val="both"/>
        <w:rPr>
          <w:noProof/>
        </w:rPr>
      </w:pPr>
    </w:p>
    <w:p w14:paraId="0DF850ED" w14:textId="444231C7" w:rsidR="00D97EC4" w:rsidRPr="00D97EC4" w:rsidRDefault="00D97EC4" w:rsidP="00D97EC4">
      <w:pPr>
        <w:pStyle w:val="3"/>
        <w:rPr>
          <w:rFonts w:hint="eastAsia"/>
        </w:rPr>
      </w:pPr>
      <w:r w:rsidRPr="00D97EC4">
        <w:rPr>
          <w:rFonts w:hint="eastAsia"/>
        </w:rPr>
        <w:t>互换性</w:t>
      </w:r>
      <w:r w:rsidRPr="00D97EC4">
        <w:t>与技术测量基础</w:t>
      </w:r>
    </w:p>
    <w:p w14:paraId="24C8A5C1" w14:textId="77777777" w:rsidR="00D97EC4" w:rsidRDefault="00D97EC4" w:rsidP="00D97EC4">
      <w:pPr>
        <w:spacing w:line="240" w:lineRule="auto"/>
        <w:jc w:val="center"/>
        <w:rPr>
          <w:b/>
          <w:noProof/>
          <w:sz w:val="36"/>
        </w:rPr>
      </w:pPr>
      <w:r w:rsidRPr="008E4D26">
        <w:rPr>
          <w:b/>
          <w:noProof/>
          <w:sz w:val="36"/>
        </w:rPr>
        <w:t>Course Syllabus</w:t>
      </w:r>
    </w:p>
    <w:p w14:paraId="408BB561" w14:textId="055ED0AF" w:rsidR="00D97EC4" w:rsidRDefault="00D97EC4" w:rsidP="00D97EC4">
      <w:pPr>
        <w:spacing w:line="240" w:lineRule="auto"/>
        <w:jc w:val="center"/>
        <w:rPr>
          <w:b/>
          <w:noProof/>
          <w:sz w:val="28"/>
        </w:rPr>
      </w:pPr>
      <w:r w:rsidRPr="008437A2">
        <w:rPr>
          <w:b/>
          <w:noProof/>
          <w:sz w:val="28"/>
        </w:rPr>
        <w:t>Comprehensive practice training of Interchangeability and Measurement Technology</w:t>
      </w:r>
      <w:r w:rsidRPr="00E84719">
        <w:rPr>
          <w:b/>
          <w:noProof/>
          <w:sz w:val="28"/>
        </w:rPr>
        <w:t xml:space="preserve"> (</w:t>
      </w:r>
      <w:r>
        <w:rPr>
          <w:b/>
          <w:noProof/>
          <w:sz w:val="28"/>
        </w:rPr>
        <w:t>417799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D97EC4" w14:paraId="622E62D4" w14:textId="77777777" w:rsidTr="00D97EC4">
        <w:tc>
          <w:tcPr>
            <w:tcW w:w="2185" w:type="dxa"/>
          </w:tcPr>
          <w:p w14:paraId="61DEA6BF" w14:textId="77777777" w:rsidR="00D97EC4" w:rsidRDefault="00D97EC4" w:rsidP="00854DAD">
            <w:pPr>
              <w:jc w:val="center"/>
              <w:rPr>
                <w:noProof/>
              </w:rPr>
            </w:pPr>
            <w:r>
              <w:rPr>
                <w:noProof/>
              </w:rPr>
              <w:t>Course Credits</w:t>
            </w:r>
          </w:p>
        </w:tc>
        <w:tc>
          <w:tcPr>
            <w:tcW w:w="1398" w:type="dxa"/>
          </w:tcPr>
          <w:p w14:paraId="35AFDA1C" w14:textId="77777777" w:rsidR="00D97EC4" w:rsidRDefault="00D97EC4" w:rsidP="00854DAD">
            <w:pPr>
              <w:jc w:val="center"/>
              <w:rPr>
                <w:noProof/>
              </w:rPr>
            </w:pPr>
            <w:r>
              <w:rPr>
                <w:noProof/>
              </w:rPr>
              <w:t>4</w:t>
            </w:r>
          </w:p>
        </w:tc>
        <w:tc>
          <w:tcPr>
            <w:tcW w:w="2731" w:type="dxa"/>
          </w:tcPr>
          <w:p w14:paraId="364F2D27" w14:textId="77777777" w:rsidR="00D97EC4" w:rsidRDefault="00D97EC4" w:rsidP="00854DAD">
            <w:pPr>
              <w:jc w:val="center"/>
              <w:rPr>
                <w:noProof/>
              </w:rPr>
            </w:pPr>
            <w:r>
              <w:rPr>
                <w:noProof/>
              </w:rPr>
              <w:t>Toal Course Hours</w:t>
            </w:r>
          </w:p>
        </w:tc>
        <w:tc>
          <w:tcPr>
            <w:tcW w:w="1982" w:type="dxa"/>
          </w:tcPr>
          <w:p w14:paraId="168407DD" w14:textId="77777777" w:rsidR="00D97EC4" w:rsidRDefault="00D97EC4" w:rsidP="00854DAD">
            <w:pPr>
              <w:jc w:val="center"/>
              <w:rPr>
                <w:noProof/>
              </w:rPr>
            </w:pPr>
            <w:r>
              <w:rPr>
                <w:noProof/>
              </w:rPr>
              <w:t>64</w:t>
            </w:r>
          </w:p>
        </w:tc>
      </w:tr>
      <w:tr w:rsidR="00D97EC4" w14:paraId="464C34F4" w14:textId="77777777" w:rsidTr="00D97EC4">
        <w:tc>
          <w:tcPr>
            <w:tcW w:w="2185" w:type="dxa"/>
          </w:tcPr>
          <w:p w14:paraId="28924C0A" w14:textId="77777777" w:rsidR="00D97EC4" w:rsidRDefault="00D97EC4" w:rsidP="00854DAD">
            <w:pPr>
              <w:jc w:val="center"/>
              <w:rPr>
                <w:noProof/>
              </w:rPr>
            </w:pPr>
            <w:r>
              <w:rPr>
                <w:noProof/>
              </w:rPr>
              <w:t>Lecture Hours</w:t>
            </w:r>
          </w:p>
        </w:tc>
        <w:tc>
          <w:tcPr>
            <w:tcW w:w="1398" w:type="dxa"/>
          </w:tcPr>
          <w:p w14:paraId="0F7BDA20" w14:textId="77777777" w:rsidR="00D97EC4" w:rsidRDefault="00D97EC4" w:rsidP="00854DAD">
            <w:pPr>
              <w:jc w:val="center"/>
              <w:rPr>
                <w:noProof/>
              </w:rPr>
            </w:pPr>
            <w:r>
              <w:rPr>
                <w:noProof/>
              </w:rPr>
              <w:t>48</w:t>
            </w:r>
          </w:p>
        </w:tc>
        <w:tc>
          <w:tcPr>
            <w:tcW w:w="2731" w:type="dxa"/>
          </w:tcPr>
          <w:p w14:paraId="1D6BC3D6" w14:textId="77777777" w:rsidR="00D97EC4" w:rsidRDefault="00D97EC4" w:rsidP="00854DAD">
            <w:pPr>
              <w:jc w:val="center"/>
              <w:rPr>
                <w:noProof/>
              </w:rPr>
            </w:pPr>
            <w:r>
              <w:rPr>
                <w:noProof/>
              </w:rPr>
              <w:t>Experiment Hours</w:t>
            </w:r>
          </w:p>
        </w:tc>
        <w:tc>
          <w:tcPr>
            <w:tcW w:w="1982" w:type="dxa"/>
          </w:tcPr>
          <w:p w14:paraId="4A44A3C9" w14:textId="77777777" w:rsidR="00D97EC4" w:rsidRDefault="00D97EC4" w:rsidP="00854DAD">
            <w:pPr>
              <w:jc w:val="center"/>
              <w:rPr>
                <w:noProof/>
              </w:rPr>
            </w:pPr>
            <w:r>
              <w:rPr>
                <w:noProof/>
              </w:rPr>
              <w:t>16</w:t>
            </w:r>
          </w:p>
        </w:tc>
      </w:tr>
      <w:tr w:rsidR="00D97EC4" w14:paraId="72020334" w14:textId="77777777" w:rsidTr="00D97EC4">
        <w:tc>
          <w:tcPr>
            <w:tcW w:w="2185" w:type="dxa"/>
          </w:tcPr>
          <w:p w14:paraId="749853CC" w14:textId="77777777" w:rsidR="00D97EC4" w:rsidRDefault="00D97EC4" w:rsidP="00854DAD">
            <w:pPr>
              <w:jc w:val="center"/>
              <w:rPr>
                <w:noProof/>
              </w:rPr>
            </w:pPr>
            <w:r>
              <w:rPr>
                <w:noProof/>
              </w:rPr>
              <w:t>Programming Hours</w:t>
            </w:r>
          </w:p>
        </w:tc>
        <w:tc>
          <w:tcPr>
            <w:tcW w:w="1398" w:type="dxa"/>
          </w:tcPr>
          <w:p w14:paraId="12D3AD2D" w14:textId="77777777" w:rsidR="00D97EC4" w:rsidRDefault="00D97EC4" w:rsidP="00854DAD">
            <w:pPr>
              <w:jc w:val="center"/>
              <w:rPr>
                <w:noProof/>
              </w:rPr>
            </w:pPr>
            <w:r>
              <w:rPr>
                <w:rFonts w:hint="eastAsia"/>
                <w:noProof/>
              </w:rPr>
              <w:t>0</w:t>
            </w:r>
          </w:p>
        </w:tc>
        <w:tc>
          <w:tcPr>
            <w:tcW w:w="2731" w:type="dxa"/>
          </w:tcPr>
          <w:p w14:paraId="5DA758C2" w14:textId="77777777" w:rsidR="00D97EC4" w:rsidRDefault="00D97EC4" w:rsidP="00854DAD">
            <w:pPr>
              <w:jc w:val="center"/>
              <w:rPr>
                <w:noProof/>
              </w:rPr>
            </w:pPr>
            <w:r>
              <w:rPr>
                <w:noProof/>
              </w:rPr>
              <w:t>Other Practical Hours</w:t>
            </w:r>
          </w:p>
        </w:tc>
        <w:tc>
          <w:tcPr>
            <w:tcW w:w="1982" w:type="dxa"/>
          </w:tcPr>
          <w:p w14:paraId="7804FA44" w14:textId="77777777" w:rsidR="00D97EC4" w:rsidRDefault="00D97EC4" w:rsidP="00854DAD">
            <w:pPr>
              <w:jc w:val="center"/>
              <w:rPr>
                <w:noProof/>
              </w:rPr>
            </w:pPr>
            <w:r>
              <w:rPr>
                <w:noProof/>
              </w:rPr>
              <w:t>0</w:t>
            </w:r>
          </w:p>
        </w:tc>
      </w:tr>
      <w:tr w:rsidR="00D97EC4" w14:paraId="41C2A48A" w14:textId="77777777" w:rsidTr="00D97EC4">
        <w:tc>
          <w:tcPr>
            <w:tcW w:w="8296" w:type="dxa"/>
            <w:gridSpan w:val="4"/>
            <w:vAlign w:val="center"/>
          </w:tcPr>
          <w:p w14:paraId="5241CF83" w14:textId="77777777" w:rsidR="00D97EC4" w:rsidRDefault="00D97EC4" w:rsidP="00854DAD">
            <w:pPr>
              <w:rPr>
                <w:noProof/>
              </w:rPr>
            </w:pPr>
            <w:r>
              <w:rPr>
                <w:noProof/>
              </w:rPr>
              <w:t>Course Instructors:</w:t>
            </w:r>
            <w:r>
              <w:rPr>
                <w:rFonts w:hint="eastAsia"/>
              </w:rPr>
              <w:t xml:space="preserve"> </w:t>
            </w:r>
            <w:r>
              <w:rPr>
                <w:noProof/>
              </w:rPr>
              <w:t>Ji Renjie</w:t>
            </w:r>
          </w:p>
        </w:tc>
      </w:tr>
      <w:tr w:rsidR="00D97EC4" w14:paraId="203A1DAD" w14:textId="77777777" w:rsidTr="00D97EC4">
        <w:tc>
          <w:tcPr>
            <w:tcW w:w="8296" w:type="dxa"/>
            <w:gridSpan w:val="4"/>
          </w:tcPr>
          <w:p w14:paraId="632F14B4" w14:textId="77777777" w:rsidR="00D97EC4" w:rsidRDefault="00D97EC4" w:rsidP="00854DAD">
            <w:pPr>
              <w:rPr>
                <w:noProof/>
              </w:rPr>
            </w:pPr>
            <w:r>
              <w:rPr>
                <w:noProof/>
              </w:rPr>
              <w:t xml:space="preserve">Course Website:  </w:t>
            </w:r>
          </w:p>
        </w:tc>
      </w:tr>
    </w:tbl>
    <w:p w14:paraId="709138FB" w14:textId="77777777" w:rsidR="00D97EC4" w:rsidRPr="00E84719" w:rsidRDefault="00D97EC4" w:rsidP="00D97EC4">
      <w:pPr>
        <w:spacing w:line="240" w:lineRule="auto"/>
        <w:rPr>
          <w:b/>
          <w:noProof/>
          <w:sz w:val="28"/>
        </w:rPr>
      </w:pPr>
    </w:p>
    <w:p w14:paraId="0E43EBCC" w14:textId="77777777" w:rsidR="00D97EC4" w:rsidRPr="00E84719" w:rsidRDefault="00D97EC4" w:rsidP="00D97EC4">
      <w:pPr>
        <w:spacing w:line="240" w:lineRule="auto"/>
        <w:rPr>
          <w:b/>
          <w:noProof/>
          <w:sz w:val="28"/>
        </w:rPr>
      </w:pPr>
      <w:r w:rsidRPr="00E84719">
        <w:rPr>
          <w:b/>
          <w:noProof/>
          <w:sz w:val="28"/>
        </w:rPr>
        <w:t>1. Objectives and Learning Outcomes</w:t>
      </w:r>
    </w:p>
    <w:p w14:paraId="5EB9B944" w14:textId="77777777" w:rsidR="00D97EC4" w:rsidRDefault="00D97EC4" w:rsidP="00D97EC4">
      <w:pPr>
        <w:spacing w:line="240" w:lineRule="auto"/>
        <w:ind w:firstLineChars="200" w:firstLine="480"/>
        <w:rPr>
          <w:noProof/>
        </w:rPr>
      </w:pPr>
      <w:r>
        <w:rPr>
          <w:noProof/>
        </w:rPr>
        <w:t xml:space="preserve">This course is a basic course of the Mechanical Design, Manufacturing and Automation. The contents mainly consist of two parts: the interchangeability of </w:t>
      </w:r>
      <w:r>
        <w:rPr>
          <w:noProof/>
        </w:rPr>
        <w:lastRenderedPageBreak/>
        <w:t>typical parts, and the measurement techniques. The interchangeability of typical parts mainly introduces the Fits and Tolerances of smooth cylinders combination, corresponding ISO standards and the GB standards. The Geometrical tolerances and its testing methods also introduced according standards of ISO and GB. And beyond that, the labeling, the testing method, and the evaluation parameters of surface roughness, the regulations of interchangeability of rolling bearings, keys and gear are introduced. The second part is mainly about the basics of measurement techniques, measuring instrument and the measurement data processing method. According to these principles and methods above, make the students understand how to determine whether a part is qualified or not.</w:t>
      </w:r>
    </w:p>
    <w:p w14:paraId="16053C79" w14:textId="77777777" w:rsidR="00D97EC4" w:rsidRDefault="00D97EC4" w:rsidP="00D97EC4">
      <w:pPr>
        <w:spacing w:line="240" w:lineRule="auto"/>
        <w:ind w:firstLineChars="200" w:firstLine="480"/>
        <w:rPr>
          <w:noProof/>
        </w:rPr>
      </w:pPr>
      <w:r>
        <w:rPr>
          <w:noProof/>
        </w:rPr>
        <w:t>The teaching method of the course emphasizes on practical training, and the basic knowledge was introduced together with lectures and group discussions. The final evaluation results submitted are based on assignments, practices, reports, etc..</w:t>
      </w:r>
    </w:p>
    <w:p w14:paraId="61EDAE78" w14:textId="77777777" w:rsidR="00D97EC4" w:rsidRDefault="00D97EC4" w:rsidP="00D97EC4">
      <w:pPr>
        <w:spacing w:line="240" w:lineRule="auto"/>
        <w:ind w:firstLineChars="200" w:firstLine="480"/>
        <w:rPr>
          <w:noProof/>
        </w:rPr>
      </w:pPr>
      <w:r w:rsidRPr="008437A2">
        <w:rPr>
          <w:noProof/>
        </w:rPr>
        <w:t>Goal 1: Through this course, make the students understand the importance of geometric precision design in mechanical structure design. To make students understand the concept of interchangeability and to understand the common methods of measuring and testing mechanical products. The students will be familiar with the standards for dimensional tolerances, geometric tolerances and surface roughness, as well as the application of these provisions in typical mechanical structures such as rolling bearings, keys, spline and gear. After learning, the engineering drawings can be correctly understood and annotated correctly when the mechanical structure is designed.</w:t>
      </w:r>
    </w:p>
    <w:p w14:paraId="764B1A7E" w14:textId="77777777" w:rsidR="00D97EC4" w:rsidRDefault="00D97EC4" w:rsidP="00D97EC4">
      <w:pPr>
        <w:spacing w:line="240" w:lineRule="auto"/>
        <w:ind w:firstLineChars="200" w:firstLine="480"/>
        <w:rPr>
          <w:noProof/>
        </w:rPr>
      </w:pPr>
      <w:r w:rsidRPr="008437A2">
        <w:rPr>
          <w:noProof/>
        </w:rPr>
        <w:t>Goal 2: The scientific method can be used to establish the testing scheme for the mechanical structure, to construct the experimental system and to carry out the experiment. Make the students have the ability to collect and arrange the experimental data correctly, analyze and explain the experimental results, and obtain reasonable and effective conclusions.</w:t>
      </w:r>
    </w:p>
    <w:p w14:paraId="3A443901"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664B9E1F" w14:textId="77777777" w:rsidR="00D97EC4" w:rsidRDefault="00D97EC4" w:rsidP="00D97EC4">
      <w:pPr>
        <w:spacing w:line="240" w:lineRule="auto"/>
        <w:rPr>
          <w:noProof/>
        </w:rPr>
      </w:pPr>
      <w:r>
        <w:rPr>
          <w:noProof/>
        </w:rPr>
        <w:t>Chapter1 Introduction</w:t>
      </w:r>
    </w:p>
    <w:p w14:paraId="7DFE0564" w14:textId="77777777" w:rsidR="00D97EC4" w:rsidRDefault="00D97EC4" w:rsidP="00D97EC4">
      <w:pPr>
        <w:spacing w:line="240" w:lineRule="auto"/>
        <w:ind w:firstLineChars="200" w:firstLine="480"/>
        <w:rPr>
          <w:noProof/>
        </w:rPr>
      </w:pPr>
      <w:r>
        <w:rPr>
          <w:noProof/>
        </w:rPr>
        <w:t>1.1 the overview of interchangeability</w:t>
      </w:r>
    </w:p>
    <w:p w14:paraId="1521D061" w14:textId="77777777" w:rsidR="00D97EC4" w:rsidRDefault="00D97EC4" w:rsidP="00D97EC4">
      <w:pPr>
        <w:spacing w:line="240" w:lineRule="auto"/>
        <w:ind w:firstLineChars="200" w:firstLine="480"/>
        <w:rPr>
          <w:noProof/>
        </w:rPr>
      </w:pPr>
      <w:r>
        <w:rPr>
          <w:noProof/>
        </w:rPr>
        <w:t>1.2 the priority number and priority number system</w:t>
      </w:r>
    </w:p>
    <w:p w14:paraId="4D43E73D" w14:textId="77777777" w:rsidR="00D97EC4" w:rsidRDefault="00D97EC4" w:rsidP="00D97EC4">
      <w:pPr>
        <w:spacing w:line="240" w:lineRule="auto"/>
        <w:rPr>
          <w:noProof/>
        </w:rPr>
      </w:pPr>
      <w:r>
        <w:rPr>
          <w:noProof/>
        </w:rPr>
        <w:t>Chapter 2 The fits and tolerances of smooth cylinders</w:t>
      </w:r>
    </w:p>
    <w:p w14:paraId="410AEC5F" w14:textId="77777777" w:rsidR="00D97EC4" w:rsidRDefault="00D97EC4" w:rsidP="00D97EC4">
      <w:pPr>
        <w:spacing w:line="240" w:lineRule="auto"/>
        <w:ind w:firstLineChars="200" w:firstLine="480"/>
        <w:rPr>
          <w:noProof/>
        </w:rPr>
      </w:pPr>
      <w:r>
        <w:rPr>
          <w:noProof/>
        </w:rPr>
        <w:t>2.1 basic terms and definitions of tolerances and fits</w:t>
      </w:r>
    </w:p>
    <w:p w14:paraId="5B1AD0DA" w14:textId="77777777" w:rsidR="00D97EC4" w:rsidRDefault="00D97EC4" w:rsidP="00D97EC4">
      <w:pPr>
        <w:spacing w:line="240" w:lineRule="auto"/>
        <w:ind w:firstLineChars="200" w:firstLine="480"/>
        <w:rPr>
          <w:noProof/>
        </w:rPr>
      </w:pPr>
      <w:r>
        <w:rPr>
          <w:noProof/>
        </w:rPr>
        <w:t>2.2 The standards for tolerances and fits</w:t>
      </w:r>
    </w:p>
    <w:p w14:paraId="2ECB1AF4" w14:textId="77777777" w:rsidR="00D97EC4" w:rsidRDefault="00D97EC4" w:rsidP="00D97EC4">
      <w:pPr>
        <w:spacing w:line="240" w:lineRule="auto"/>
        <w:ind w:firstLineChars="200" w:firstLine="480"/>
        <w:rPr>
          <w:noProof/>
        </w:rPr>
      </w:pPr>
      <w:r>
        <w:rPr>
          <w:noProof/>
        </w:rPr>
        <w:t>2.3 The tolerance zones and fits as specified by standards</w:t>
      </w:r>
    </w:p>
    <w:p w14:paraId="40D5E1BA" w14:textId="77777777" w:rsidR="00D97EC4" w:rsidRDefault="00D97EC4" w:rsidP="00D97EC4">
      <w:pPr>
        <w:spacing w:line="240" w:lineRule="auto"/>
        <w:ind w:firstLineChars="200" w:firstLine="480"/>
        <w:rPr>
          <w:noProof/>
        </w:rPr>
      </w:pPr>
      <w:r>
        <w:rPr>
          <w:noProof/>
        </w:rPr>
        <w:t>2.4 selection of tolerances and fits</w:t>
      </w:r>
    </w:p>
    <w:p w14:paraId="6841634D" w14:textId="77777777" w:rsidR="00D97EC4" w:rsidRDefault="00D97EC4" w:rsidP="00D97EC4">
      <w:pPr>
        <w:spacing w:line="240" w:lineRule="auto"/>
        <w:ind w:firstLineChars="200" w:firstLine="480"/>
        <w:rPr>
          <w:noProof/>
        </w:rPr>
      </w:pPr>
      <w:r>
        <w:rPr>
          <w:noProof/>
        </w:rPr>
        <w:t>2.5 General tolerances, no tolerance for linear dimensions</w:t>
      </w:r>
    </w:p>
    <w:p w14:paraId="2F8B6CCC" w14:textId="77777777" w:rsidR="00D97EC4" w:rsidRDefault="00D97EC4" w:rsidP="00D97EC4">
      <w:pPr>
        <w:spacing w:line="240" w:lineRule="auto"/>
        <w:rPr>
          <w:noProof/>
        </w:rPr>
      </w:pPr>
      <w:r>
        <w:rPr>
          <w:noProof/>
        </w:rPr>
        <w:t>Chapter 3 the foundation of measurement technology</w:t>
      </w:r>
    </w:p>
    <w:p w14:paraId="12D99033" w14:textId="77777777" w:rsidR="00D97EC4" w:rsidRDefault="00D97EC4" w:rsidP="00D97EC4">
      <w:pPr>
        <w:spacing w:line="240" w:lineRule="auto"/>
        <w:ind w:firstLineChars="200" w:firstLine="480"/>
        <w:rPr>
          <w:noProof/>
        </w:rPr>
      </w:pPr>
      <w:r>
        <w:rPr>
          <w:noProof/>
        </w:rPr>
        <w:lastRenderedPageBreak/>
        <w:t>3.1 overview</w:t>
      </w:r>
    </w:p>
    <w:p w14:paraId="3F7DAFF2" w14:textId="77777777" w:rsidR="00D97EC4" w:rsidRDefault="00D97EC4" w:rsidP="00D97EC4">
      <w:pPr>
        <w:spacing w:line="240" w:lineRule="auto"/>
        <w:ind w:firstLineChars="200" w:firstLine="480"/>
        <w:rPr>
          <w:noProof/>
        </w:rPr>
      </w:pPr>
      <w:r>
        <w:rPr>
          <w:noProof/>
        </w:rPr>
        <w:t>3.2 measuring instruments and measurement methods</w:t>
      </w:r>
    </w:p>
    <w:p w14:paraId="53D3B253" w14:textId="77777777" w:rsidR="00D97EC4" w:rsidRDefault="00D97EC4" w:rsidP="00D97EC4">
      <w:pPr>
        <w:spacing w:line="240" w:lineRule="auto"/>
        <w:ind w:firstLineChars="200" w:firstLine="480"/>
        <w:rPr>
          <w:noProof/>
        </w:rPr>
      </w:pPr>
      <w:r>
        <w:rPr>
          <w:noProof/>
        </w:rPr>
        <w:t>3.3 measurement error and data processing</w:t>
      </w:r>
    </w:p>
    <w:p w14:paraId="7B6D0B11" w14:textId="77777777" w:rsidR="00D97EC4" w:rsidRDefault="00D97EC4" w:rsidP="00D97EC4">
      <w:pPr>
        <w:spacing w:line="240" w:lineRule="auto"/>
        <w:rPr>
          <w:noProof/>
        </w:rPr>
      </w:pPr>
      <w:r>
        <w:rPr>
          <w:noProof/>
        </w:rPr>
        <w:t>Chapter 4 the measurement of workpiece</w:t>
      </w:r>
    </w:p>
    <w:p w14:paraId="214E811D" w14:textId="77777777" w:rsidR="00D97EC4" w:rsidRDefault="00D97EC4" w:rsidP="00D97EC4">
      <w:pPr>
        <w:spacing w:line="240" w:lineRule="auto"/>
        <w:ind w:firstLineChars="200" w:firstLine="480"/>
        <w:rPr>
          <w:noProof/>
        </w:rPr>
      </w:pPr>
      <w:r>
        <w:rPr>
          <w:noProof/>
        </w:rPr>
        <w:t>4.1 measuring with general measuring instruments</w:t>
      </w:r>
    </w:p>
    <w:p w14:paraId="5BBC0BC7" w14:textId="77777777" w:rsidR="00D97EC4" w:rsidRDefault="00D97EC4" w:rsidP="00D97EC4">
      <w:pPr>
        <w:spacing w:line="240" w:lineRule="auto"/>
        <w:ind w:firstLineChars="200" w:firstLine="480"/>
        <w:rPr>
          <w:noProof/>
        </w:rPr>
      </w:pPr>
      <w:r>
        <w:rPr>
          <w:noProof/>
        </w:rPr>
        <w:t>4.2 measuring with a gauge</w:t>
      </w:r>
    </w:p>
    <w:p w14:paraId="581CADC1" w14:textId="77777777" w:rsidR="00D97EC4" w:rsidRDefault="00D97EC4" w:rsidP="00D97EC4">
      <w:pPr>
        <w:spacing w:line="240" w:lineRule="auto"/>
        <w:rPr>
          <w:noProof/>
        </w:rPr>
      </w:pPr>
      <w:r>
        <w:rPr>
          <w:noProof/>
        </w:rPr>
        <w:t>Chapter 5 Geometric tolerance and its detection</w:t>
      </w:r>
    </w:p>
    <w:p w14:paraId="5F42A47F" w14:textId="77777777" w:rsidR="00D97EC4" w:rsidRDefault="00D97EC4" w:rsidP="00D97EC4">
      <w:pPr>
        <w:spacing w:line="240" w:lineRule="auto"/>
        <w:ind w:firstLineChars="200" w:firstLine="480"/>
        <w:rPr>
          <w:noProof/>
        </w:rPr>
      </w:pPr>
      <w:r>
        <w:rPr>
          <w:noProof/>
        </w:rPr>
        <w:t>5.1 tolerance overview</w:t>
      </w:r>
    </w:p>
    <w:p w14:paraId="1AAD7EBF" w14:textId="77777777" w:rsidR="00D97EC4" w:rsidRDefault="00D97EC4" w:rsidP="00D97EC4">
      <w:pPr>
        <w:spacing w:line="240" w:lineRule="auto"/>
        <w:ind w:firstLineChars="200" w:firstLine="480"/>
        <w:rPr>
          <w:noProof/>
        </w:rPr>
      </w:pPr>
      <w:r>
        <w:rPr>
          <w:noProof/>
        </w:rPr>
        <w:t>5.2 callout of geometrical tolerance</w:t>
      </w:r>
    </w:p>
    <w:p w14:paraId="0CE41A5D" w14:textId="77777777" w:rsidR="00D97EC4" w:rsidRDefault="00D97EC4" w:rsidP="00D97EC4">
      <w:pPr>
        <w:spacing w:line="240" w:lineRule="auto"/>
        <w:ind w:firstLineChars="200" w:firstLine="480"/>
        <w:rPr>
          <w:noProof/>
        </w:rPr>
      </w:pPr>
      <w:r>
        <w:rPr>
          <w:noProof/>
        </w:rPr>
        <w:t>5.3 the meaning of geometrical tolerance</w:t>
      </w:r>
    </w:p>
    <w:p w14:paraId="25D4255F" w14:textId="77777777" w:rsidR="00D97EC4" w:rsidRDefault="00D97EC4" w:rsidP="00D97EC4">
      <w:pPr>
        <w:spacing w:line="240" w:lineRule="auto"/>
        <w:ind w:firstLineChars="200" w:firstLine="480"/>
        <w:rPr>
          <w:noProof/>
        </w:rPr>
      </w:pPr>
      <w:r>
        <w:rPr>
          <w:noProof/>
        </w:rPr>
        <w:t>5.4 tolerance principle</w:t>
      </w:r>
    </w:p>
    <w:p w14:paraId="56AA8135" w14:textId="77777777" w:rsidR="00D97EC4" w:rsidRPr="00E84497" w:rsidRDefault="00D97EC4" w:rsidP="00D97EC4">
      <w:pPr>
        <w:spacing w:line="240" w:lineRule="auto"/>
        <w:ind w:firstLineChars="200" w:firstLine="480"/>
        <w:rPr>
          <w:noProof/>
        </w:rPr>
      </w:pPr>
      <w:r>
        <w:rPr>
          <w:noProof/>
        </w:rPr>
        <w:t>5.5 selection of geometrical tolerance, the regulation of general tolerance</w:t>
      </w:r>
    </w:p>
    <w:p w14:paraId="662BA3F8" w14:textId="77777777" w:rsidR="00D97EC4" w:rsidRDefault="00D97EC4" w:rsidP="00D97EC4">
      <w:pPr>
        <w:spacing w:line="240" w:lineRule="auto"/>
        <w:rPr>
          <w:noProof/>
        </w:rPr>
      </w:pPr>
      <w:r>
        <w:rPr>
          <w:noProof/>
        </w:rPr>
        <w:t>Chapter 6 Surface Roughness</w:t>
      </w:r>
    </w:p>
    <w:p w14:paraId="333E5981" w14:textId="77777777" w:rsidR="00D97EC4" w:rsidRDefault="00D97EC4" w:rsidP="00D97EC4">
      <w:pPr>
        <w:spacing w:line="240" w:lineRule="auto"/>
        <w:ind w:firstLineChars="200" w:firstLine="480"/>
        <w:rPr>
          <w:noProof/>
        </w:rPr>
      </w:pPr>
      <w:r>
        <w:rPr>
          <w:noProof/>
        </w:rPr>
        <w:t>6.1 evaluation parameters of surface roughness</w:t>
      </w:r>
    </w:p>
    <w:p w14:paraId="79FC7FBA" w14:textId="77777777" w:rsidR="00D97EC4" w:rsidRDefault="00D97EC4" w:rsidP="00D97EC4">
      <w:pPr>
        <w:spacing w:line="240" w:lineRule="auto"/>
        <w:ind w:firstLineChars="200" w:firstLine="480"/>
        <w:rPr>
          <w:noProof/>
        </w:rPr>
      </w:pPr>
      <w:r>
        <w:rPr>
          <w:noProof/>
        </w:rPr>
        <w:t>6.2 Selection and annotation of surface roughness and its detection</w:t>
      </w:r>
    </w:p>
    <w:p w14:paraId="66BD08EA" w14:textId="77777777" w:rsidR="00D97EC4" w:rsidRPr="00E84719" w:rsidRDefault="00D97EC4" w:rsidP="00D97EC4">
      <w:pPr>
        <w:spacing w:line="240" w:lineRule="auto"/>
        <w:rPr>
          <w:b/>
          <w:noProof/>
          <w:sz w:val="28"/>
        </w:rPr>
      </w:pPr>
      <w:r w:rsidRPr="00E84719">
        <w:rPr>
          <w:b/>
          <w:noProof/>
          <w:sz w:val="28"/>
        </w:rPr>
        <w:t>3. Course Material</w:t>
      </w:r>
    </w:p>
    <w:p w14:paraId="7D0BED11" w14:textId="77777777" w:rsidR="00D97EC4" w:rsidRDefault="00D97EC4" w:rsidP="00D97EC4">
      <w:pPr>
        <w:spacing w:line="240" w:lineRule="auto"/>
        <w:rPr>
          <w:noProof/>
        </w:rPr>
      </w:pPr>
      <w:r>
        <w:rPr>
          <w:noProof/>
        </w:rPr>
        <w:t>The teaching material:</w:t>
      </w:r>
    </w:p>
    <w:p w14:paraId="4D92B33D" w14:textId="77777777" w:rsidR="00D97EC4" w:rsidRDefault="00D97EC4" w:rsidP="00D97EC4">
      <w:pPr>
        <w:spacing w:line="240" w:lineRule="auto"/>
        <w:ind w:firstLineChars="200" w:firstLine="480"/>
        <w:rPr>
          <w:noProof/>
        </w:rPr>
      </w:pPr>
      <w:r>
        <w:rPr>
          <w:noProof/>
        </w:rPr>
        <w:t>"The foundation of interchangeability and measurement technology", edition 4, wang boping, editor of the machinery industry press, 2013.09; Ordinary higher education "11th five" national planning textbooks; The 12th five-year plan textbook</w:t>
      </w:r>
    </w:p>
    <w:p w14:paraId="0FF313FD" w14:textId="77777777" w:rsidR="00D97EC4" w:rsidRDefault="00D97EC4" w:rsidP="00D97EC4">
      <w:pPr>
        <w:spacing w:line="240" w:lineRule="auto"/>
        <w:rPr>
          <w:noProof/>
        </w:rPr>
      </w:pPr>
      <w:r>
        <w:rPr>
          <w:noProof/>
        </w:rPr>
        <w:t>Reference:</w:t>
      </w:r>
    </w:p>
    <w:p w14:paraId="7B5288CE" w14:textId="77777777" w:rsidR="00D97EC4" w:rsidRDefault="00D97EC4" w:rsidP="00D97EC4">
      <w:pPr>
        <w:spacing w:line="240" w:lineRule="auto"/>
        <w:ind w:firstLineChars="200" w:firstLine="480"/>
        <w:rPr>
          <w:noProof/>
        </w:rPr>
      </w:pPr>
      <w:r>
        <w:rPr>
          <w:noProof/>
        </w:rPr>
        <w:t>1. The third edition of the foundation of interchangeability and measurement technology, edited by zhou zhaoyuan, mechanical industry press, 2011.03;</w:t>
      </w:r>
    </w:p>
    <w:p w14:paraId="28573402" w14:textId="77777777" w:rsidR="00D97EC4" w:rsidRDefault="00D97EC4" w:rsidP="00D97EC4">
      <w:pPr>
        <w:spacing w:line="240" w:lineRule="auto"/>
        <w:ind w:firstLineChars="200" w:firstLine="480"/>
        <w:rPr>
          <w:noProof/>
        </w:rPr>
      </w:pPr>
      <w:r>
        <w:rPr>
          <w:noProof/>
        </w:rPr>
        <w:t>2. The second edition of the technical foundation for interchangeability and measurement technology, maohuaihuai editor-in-chief, mechanical industry press, 2011.01;</w:t>
      </w:r>
    </w:p>
    <w:p w14:paraId="3472FD3B" w14:textId="77777777" w:rsidR="00D97EC4" w:rsidRDefault="00D97EC4" w:rsidP="00D97EC4">
      <w:pPr>
        <w:spacing w:line="240" w:lineRule="auto"/>
        <w:ind w:firstLineChars="200" w:firstLine="480"/>
        <w:rPr>
          <w:noProof/>
        </w:rPr>
      </w:pPr>
      <w:r>
        <w:rPr>
          <w:noProof/>
        </w:rPr>
        <w:t>3. The third edition of "tolerance and measurement technology", huang yunqing, editor-in-chief, mechanical industry press, 2012.04</w:t>
      </w:r>
    </w:p>
    <w:p w14:paraId="3A69855E" w14:textId="77777777" w:rsidR="00D97EC4" w:rsidRDefault="00D97EC4" w:rsidP="00D97EC4">
      <w:pPr>
        <w:spacing w:line="240" w:lineRule="auto"/>
        <w:ind w:firstLineChars="200" w:firstLine="480"/>
        <w:rPr>
          <w:noProof/>
        </w:rPr>
      </w:pPr>
      <w:r>
        <w:rPr>
          <w:noProof/>
        </w:rPr>
        <w:t>4. Foundation of interchangeability and measurement technology. 4. Edited by liao ni-zhao, China econometric press, 2009.01;</w:t>
      </w:r>
    </w:p>
    <w:p w14:paraId="7D2E452E" w14:textId="77777777" w:rsidR="00D97EC4" w:rsidRDefault="00D97EC4" w:rsidP="00D97EC4">
      <w:pPr>
        <w:spacing w:line="240" w:lineRule="auto"/>
        <w:ind w:firstLineChars="200" w:firstLine="480"/>
        <w:rPr>
          <w:noProof/>
        </w:rPr>
      </w:pPr>
      <w:r>
        <w:rPr>
          <w:noProof/>
        </w:rPr>
        <w:t>5. "interchangeability and measurement technology", li zhuxu high, higher education press, 2013.02;</w:t>
      </w:r>
    </w:p>
    <w:p w14:paraId="7320F456" w14:textId="77777777" w:rsidR="00D97EC4" w:rsidRDefault="00D97EC4" w:rsidP="00D97EC4">
      <w:pPr>
        <w:spacing w:line="240" w:lineRule="auto"/>
        <w:ind w:firstLineChars="200" w:firstLine="480"/>
        <w:rPr>
          <w:noProof/>
        </w:rPr>
      </w:pPr>
      <w:r>
        <w:rPr>
          <w:noProof/>
        </w:rPr>
        <w:t>6. "Mechanical precision design and testing basis", liu pin, Chen jun, Harbin Institute of Technology press, 2010.08.</w:t>
      </w:r>
    </w:p>
    <w:p w14:paraId="524A868B" w14:textId="77777777" w:rsidR="00D97EC4" w:rsidRPr="00322E8F" w:rsidRDefault="00D97EC4" w:rsidP="00D97EC4">
      <w:pPr>
        <w:spacing w:line="240" w:lineRule="auto"/>
        <w:rPr>
          <w:b/>
          <w:noProof/>
        </w:rPr>
      </w:pPr>
      <w:r w:rsidRPr="00322E8F">
        <w:rPr>
          <w:b/>
          <w:noProof/>
        </w:rPr>
        <w:lastRenderedPageBreak/>
        <w:t>4. Course Evaluation</w:t>
      </w:r>
    </w:p>
    <w:p w14:paraId="101873B7" w14:textId="77777777" w:rsidR="00D97EC4" w:rsidRDefault="00D97EC4" w:rsidP="00D97EC4">
      <w:pPr>
        <w:spacing w:line="240" w:lineRule="auto"/>
        <w:ind w:firstLineChars="200" w:firstLine="480"/>
        <w:jc w:val="both"/>
        <w:rPr>
          <w:noProof/>
        </w:rPr>
      </w:pPr>
      <w:r>
        <w:rPr>
          <w:noProof/>
        </w:rPr>
        <w:t>In order to successfully pass the course, students will be expected to complete the activities listed below. Weights indicate the contribution to the final course grade.</w:t>
      </w:r>
    </w:p>
    <w:p w14:paraId="151BF891" w14:textId="77777777" w:rsidR="00D97EC4" w:rsidRDefault="00D97EC4" w:rsidP="00D97EC4">
      <w:pPr>
        <w:spacing w:line="240" w:lineRule="auto"/>
        <w:ind w:firstLineChars="200" w:firstLine="480"/>
        <w:jc w:val="both"/>
        <w:rPr>
          <w:noProof/>
        </w:rPr>
      </w:pPr>
      <w:r>
        <w:rPr>
          <w:noProof/>
        </w:rPr>
        <w:t xml:space="preserve">Attendance, homework assignments, </w:t>
      </w:r>
      <w:r w:rsidRPr="00E84497">
        <w:rPr>
          <w:noProof/>
        </w:rPr>
        <w:t xml:space="preserve">Attendance and Performance </w:t>
      </w:r>
      <w:r>
        <w:rPr>
          <w:noProof/>
        </w:rPr>
        <w:t xml:space="preserve">(20%):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6D1B9848" w14:textId="77777777" w:rsidR="00D97EC4" w:rsidRDefault="00D97EC4" w:rsidP="00D97EC4">
      <w:pPr>
        <w:spacing w:line="240" w:lineRule="auto"/>
        <w:ind w:firstLineChars="200" w:firstLine="480"/>
        <w:jc w:val="both"/>
        <w:rPr>
          <w:noProof/>
        </w:rPr>
      </w:pPr>
      <w:r w:rsidRPr="00E84497">
        <w:rPr>
          <w:noProof/>
        </w:rPr>
        <w:t>Experiment</w:t>
      </w:r>
      <w:r>
        <w:rPr>
          <w:noProof/>
        </w:rPr>
        <w:t xml:space="preserve"> (30%): This component of the final grade is based upon two development projects (breif description of the projects). Each project is worth 10%.</w:t>
      </w:r>
    </w:p>
    <w:p w14:paraId="56ADF88B" w14:textId="77777777" w:rsidR="00D97EC4" w:rsidRDefault="00D97EC4" w:rsidP="00D97EC4">
      <w:pPr>
        <w:spacing w:line="240" w:lineRule="auto"/>
        <w:ind w:firstLineChars="200" w:firstLine="480"/>
        <w:jc w:val="both"/>
        <w:rPr>
          <w:noProof/>
        </w:rPr>
      </w:pPr>
      <w:r>
        <w:rPr>
          <w:noProof/>
        </w:rPr>
        <w:t xml:space="preserve">Final-term exam (50%): This component is based upon performance on one individual examination. The exam is mandatory. The exam will be closed book. </w:t>
      </w:r>
    </w:p>
    <w:p w14:paraId="6B24C608" w14:textId="77777777" w:rsidR="00D97EC4" w:rsidRDefault="00D97EC4" w:rsidP="00D97EC4">
      <w:pPr>
        <w:spacing w:line="240" w:lineRule="auto"/>
        <w:ind w:firstLineChars="200" w:firstLine="480"/>
        <w:jc w:val="both"/>
        <w:rPr>
          <w:noProof/>
        </w:rPr>
      </w:pPr>
      <w:r>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7CCE236E" w14:textId="77777777" w:rsidR="00D97EC4" w:rsidRPr="00322E8F" w:rsidRDefault="00D97EC4" w:rsidP="00D97EC4">
      <w:pPr>
        <w:spacing w:line="240" w:lineRule="auto"/>
        <w:jc w:val="both"/>
        <w:rPr>
          <w:b/>
          <w:noProof/>
        </w:rPr>
      </w:pPr>
      <w:r w:rsidRPr="00322E8F">
        <w:rPr>
          <w:b/>
          <w:noProof/>
        </w:rPr>
        <w:t>5. Course Policies</w:t>
      </w:r>
    </w:p>
    <w:p w14:paraId="0B321CFD"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1C8ECA4A"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2CF32B16" w14:textId="77777777" w:rsidR="00D97EC4" w:rsidRDefault="00D97EC4" w:rsidP="00D97EC4">
      <w:pPr>
        <w:spacing w:line="240" w:lineRule="auto"/>
        <w:jc w:val="both"/>
        <w:rPr>
          <w:noProof/>
        </w:rPr>
      </w:pPr>
      <w:r>
        <w:rPr>
          <w:noProof/>
        </w:rPr>
        <w:t xml:space="preserve">Assignments: In both the profesional and academic world, you must meet the deadlines. </w:t>
      </w:r>
    </w:p>
    <w:p w14:paraId="07C8B94C" w14:textId="77777777" w:rsidR="00D97EC4" w:rsidRDefault="00D97EC4" w:rsidP="00D97EC4">
      <w:pPr>
        <w:spacing w:line="240" w:lineRule="auto"/>
        <w:jc w:val="both"/>
        <w:rPr>
          <w:noProof/>
        </w:rPr>
      </w:pPr>
    </w:p>
    <w:p w14:paraId="4CE3E95E" w14:textId="026A5B07" w:rsidR="007B1720" w:rsidRPr="00D97EC4" w:rsidRDefault="00D97EC4" w:rsidP="009E4C44">
      <w:pPr>
        <w:pStyle w:val="3"/>
        <w:rPr>
          <w:rFonts w:hint="eastAsia"/>
        </w:rPr>
      </w:pPr>
      <w:r w:rsidRPr="00D97EC4">
        <w:rPr>
          <w:rFonts w:hint="eastAsia"/>
        </w:rPr>
        <w:t>控制</w:t>
      </w:r>
      <w:r w:rsidRPr="00D97EC4">
        <w:t>工程基础</w:t>
      </w:r>
    </w:p>
    <w:p w14:paraId="431EBC52" w14:textId="77777777" w:rsidR="00D97EC4" w:rsidRDefault="00D97EC4" w:rsidP="00D97EC4">
      <w:pPr>
        <w:spacing w:line="240" w:lineRule="auto"/>
        <w:jc w:val="center"/>
        <w:rPr>
          <w:b/>
          <w:noProof/>
          <w:sz w:val="36"/>
        </w:rPr>
      </w:pPr>
      <w:r w:rsidRPr="008E4D26">
        <w:rPr>
          <w:b/>
          <w:noProof/>
          <w:sz w:val="36"/>
        </w:rPr>
        <w:t>Course Syllabus</w:t>
      </w:r>
    </w:p>
    <w:p w14:paraId="0D2B71BB" w14:textId="468523CA" w:rsidR="00D97EC4" w:rsidRDefault="00D97EC4" w:rsidP="00D97EC4">
      <w:pPr>
        <w:spacing w:line="240" w:lineRule="auto"/>
        <w:jc w:val="center"/>
        <w:rPr>
          <w:b/>
          <w:noProof/>
          <w:sz w:val="28"/>
        </w:rPr>
      </w:pPr>
      <w:r>
        <w:rPr>
          <w:rFonts w:hint="eastAsia"/>
          <w:b/>
          <w:noProof/>
          <w:sz w:val="28"/>
        </w:rPr>
        <w:t>Fundamental</w:t>
      </w:r>
      <w:r>
        <w:rPr>
          <w:b/>
          <w:noProof/>
          <w:sz w:val="28"/>
        </w:rPr>
        <w:t xml:space="preserve"> </w:t>
      </w:r>
      <w:r>
        <w:rPr>
          <w:rFonts w:hint="eastAsia"/>
          <w:b/>
          <w:noProof/>
          <w:sz w:val="28"/>
        </w:rPr>
        <w:t>o</w:t>
      </w:r>
      <w:r>
        <w:rPr>
          <w:b/>
          <w:noProof/>
          <w:sz w:val="28"/>
        </w:rPr>
        <w:t>f Control Engineering</w:t>
      </w:r>
      <w:r w:rsidRPr="00E84719">
        <w:rPr>
          <w:b/>
          <w:noProof/>
          <w:sz w:val="28"/>
        </w:rPr>
        <w:t xml:space="preserve"> (</w:t>
      </w:r>
      <w:r>
        <w:rPr>
          <w:b/>
          <w:noProof/>
          <w:sz w:val="28"/>
        </w:rPr>
        <w:t>413599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D97EC4" w14:paraId="00B0A33E" w14:textId="77777777" w:rsidTr="00D97EC4">
        <w:tc>
          <w:tcPr>
            <w:tcW w:w="2185" w:type="dxa"/>
          </w:tcPr>
          <w:p w14:paraId="3C2BA439" w14:textId="77777777" w:rsidR="00D97EC4" w:rsidRDefault="00D97EC4" w:rsidP="00854DAD">
            <w:pPr>
              <w:jc w:val="center"/>
              <w:rPr>
                <w:noProof/>
              </w:rPr>
            </w:pPr>
            <w:r>
              <w:rPr>
                <w:noProof/>
              </w:rPr>
              <w:t>Course Credits</w:t>
            </w:r>
          </w:p>
        </w:tc>
        <w:tc>
          <w:tcPr>
            <w:tcW w:w="1398" w:type="dxa"/>
          </w:tcPr>
          <w:p w14:paraId="7147F76B" w14:textId="77777777" w:rsidR="00D97EC4" w:rsidRPr="00D81D42" w:rsidRDefault="00D97EC4" w:rsidP="00854DAD">
            <w:pPr>
              <w:jc w:val="center"/>
              <w:rPr>
                <w:noProof/>
              </w:rPr>
            </w:pPr>
            <w:r w:rsidRPr="00D81D42">
              <w:rPr>
                <w:rFonts w:hint="eastAsia"/>
                <w:noProof/>
              </w:rPr>
              <w:t>4</w:t>
            </w:r>
          </w:p>
        </w:tc>
        <w:tc>
          <w:tcPr>
            <w:tcW w:w="2731" w:type="dxa"/>
          </w:tcPr>
          <w:p w14:paraId="70EBC678" w14:textId="77777777" w:rsidR="00D97EC4" w:rsidRPr="00D81D42" w:rsidRDefault="00D97EC4" w:rsidP="00854DAD">
            <w:pPr>
              <w:jc w:val="center"/>
              <w:rPr>
                <w:noProof/>
              </w:rPr>
            </w:pPr>
            <w:r w:rsidRPr="00D81D42">
              <w:rPr>
                <w:noProof/>
              </w:rPr>
              <w:t>Toal Course Hours</w:t>
            </w:r>
          </w:p>
        </w:tc>
        <w:tc>
          <w:tcPr>
            <w:tcW w:w="1982" w:type="dxa"/>
          </w:tcPr>
          <w:p w14:paraId="2029DA83" w14:textId="77777777" w:rsidR="00D97EC4" w:rsidRPr="00D81D42" w:rsidRDefault="00D97EC4" w:rsidP="00854DAD">
            <w:pPr>
              <w:jc w:val="center"/>
              <w:rPr>
                <w:noProof/>
              </w:rPr>
            </w:pPr>
            <w:r w:rsidRPr="00D81D42">
              <w:rPr>
                <w:rFonts w:hint="eastAsia"/>
                <w:noProof/>
              </w:rPr>
              <w:t>6</w:t>
            </w:r>
            <w:r w:rsidRPr="00D81D42">
              <w:rPr>
                <w:noProof/>
              </w:rPr>
              <w:t>4</w:t>
            </w:r>
          </w:p>
        </w:tc>
      </w:tr>
      <w:tr w:rsidR="00D97EC4" w14:paraId="37F0CED9" w14:textId="77777777" w:rsidTr="00D97EC4">
        <w:tc>
          <w:tcPr>
            <w:tcW w:w="2185" w:type="dxa"/>
          </w:tcPr>
          <w:p w14:paraId="13733839" w14:textId="77777777" w:rsidR="00D97EC4" w:rsidRDefault="00D97EC4" w:rsidP="00854DAD">
            <w:pPr>
              <w:jc w:val="center"/>
              <w:rPr>
                <w:noProof/>
              </w:rPr>
            </w:pPr>
            <w:r>
              <w:rPr>
                <w:noProof/>
              </w:rPr>
              <w:t>Lecture Hours</w:t>
            </w:r>
          </w:p>
        </w:tc>
        <w:tc>
          <w:tcPr>
            <w:tcW w:w="1398" w:type="dxa"/>
          </w:tcPr>
          <w:p w14:paraId="4640AD1D" w14:textId="77777777" w:rsidR="00D97EC4" w:rsidRPr="00D81D42" w:rsidRDefault="00D97EC4" w:rsidP="00854DAD">
            <w:pPr>
              <w:jc w:val="center"/>
              <w:rPr>
                <w:noProof/>
              </w:rPr>
            </w:pPr>
            <w:r w:rsidRPr="00D81D42">
              <w:rPr>
                <w:rFonts w:hint="eastAsia"/>
                <w:noProof/>
              </w:rPr>
              <w:t>6</w:t>
            </w:r>
            <w:r w:rsidRPr="00D81D42">
              <w:rPr>
                <w:noProof/>
              </w:rPr>
              <w:t>2</w:t>
            </w:r>
          </w:p>
        </w:tc>
        <w:tc>
          <w:tcPr>
            <w:tcW w:w="2731" w:type="dxa"/>
          </w:tcPr>
          <w:p w14:paraId="3A3DFEAD" w14:textId="77777777" w:rsidR="00D97EC4" w:rsidRPr="00D81D42" w:rsidRDefault="00D97EC4" w:rsidP="00854DAD">
            <w:pPr>
              <w:jc w:val="center"/>
              <w:rPr>
                <w:noProof/>
              </w:rPr>
            </w:pPr>
            <w:r w:rsidRPr="00D81D42">
              <w:rPr>
                <w:noProof/>
              </w:rPr>
              <w:t>Experiment Hours</w:t>
            </w:r>
          </w:p>
        </w:tc>
        <w:tc>
          <w:tcPr>
            <w:tcW w:w="1982" w:type="dxa"/>
          </w:tcPr>
          <w:p w14:paraId="775FF96D" w14:textId="77777777" w:rsidR="00D97EC4" w:rsidRPr="00D81D42" w:rsidRDefault="00D97EC4" w:rsidP="00854DAD">
            <w:pPr>
              <w:jc w:val="center"/>
              <w:rPr>
                <w:noProof/>
              </w:rPr>
            </w:pPr>
            <w:r w:rsidRPr="00D81D42">
              <w:rPr>
                <w:rFonts w:hint="eastAsia"/>
                <w:noProof/>
              </w:rPr>
              <w:t>0</w:t>
            </w:r>
          </w:p>
        </w:tc>
      </w:tr>
      <w:tr w:rsidR="00D97EC4" w14:paraId="2CBF3542" w14:textId="77777777" w:rsidTr="00D97EC4">
        <w:tc>
          <w:tcPr>
            <w:tcW w:w="2185" w:type="dxa"/>
          </w:tcPr>
          <w:p w14:paraId="2C3C253D" w14:textId="77777777" w:rsidR="00D97EC4" w:rsidRDefault="00D97EC4" w:rsidP="00854DAD">
            <w:pPr>
              <w:jc w:val="center"/>
              <w:rPr>
                <w:noProof/>
              </w:rPr>
            </w:pPr>
            <w:r>
              <w:rPr>
                <w:noProof/>
              </w:rPr>
              <w:t>Programming Hours</w:t>
            </w:r>
          </w:p>
        </w:tc>
        <w:tc>
          <w:tcPr>
            <w:tcW w:w="1398" w:type="dxa"/>
          </w:tcPr>
          <w:p w14:paraId="1A6D56CD" w14:textId="77777777" w:rsidR="00D97EC4" w:rsidRPr="00D81D42" w:rsidRDefault="00D97EC4" w:rsidP="00854DAD">
            <w:pPr>
              <w:jc w:val="center"/>
              <w:rPr>
                <w:noProof/>
              </w:rPr>
            </w:pPr>
            <w:r w:rsidRPr="00D81D42">
              <w:rPr>
                <w:rFonts w:hint="eastAsia"/>
                <w:noProof/>
              </w:rPr>
              <w:t>2</w:t>
            </w:r>
          </w:p>
        </w:tc>
        <w:tc>
          <w:tcPr>
            <w:tcW w:w="2731" w:type="dxa"/>
          </w:tcPr>
          <w:p w14:paraId="6FA7AE71" w14:textId="77777777" w:rsidR="00D97EC4" w:rsidRPr="00D81D42" w:rsidRDefault="00D97EC4" w:rsidP="00854DAD">
            <w:pPr>
              <w:jc w:val="center"/>
              <w:rPr>
                <w:noProof/>
              </w:rPr>
            </w:pPr>
            <w:r w:rsidRPr="00D81D42">
              <w:rPr>
                <w:noProof/>
              </w:rPr>
              <w:t>Other Practical Hours</w:t>
            </w:r>
          </w:p>
        </w:tc>
        <w:tc>
          <w:tcPr>
            <w:tcW w:w="1982" w:type="dxa"/>
          </w:tcPr>
          <w:p w14:paraId="0EDC1931" w14:textId="77777777" w:rsidR="00D97EC4" w:rsidRPr="00D81D42" w:rsidRDefault="00D97EC4" w:rsidP="00854DAD">
            <w:pPr>
              <w:jc w:val="center"/>
              <w:rPr>
                <w:noProof/>
              </w:rPr>
            </w:pPr>
            <w:r w:rsidRPr="00D81D42">
              <w:rPr>
                <w:rFonts w:hint="eastAsia"/>
                <w:noProof/>
              </w:rPr>
              <w:t>0</w:t>
            </w:r>
          </w:p>
        </w:tc>
      </w:tr>
      <w:tr w:rsidR="00D97EC4" w14:paraId="27B62102" w14:textId="77777777" w:rsidTr="00D97EC4">
        <w:tc>
          <w:tcPr>
            <w:tcW w:w="8296" w:type="dxa"/>
            <w:gridSpan w:val="4"/>
            <w:vAlign w:val="center"/>
          </w:tcPr>
          <w:p w14:paraId="3E6AF141" w14:textId="77777777" w:rsidR="00D97EC4" w:rsidRDefault="00D97EC4" w:rsidP="00854DAD">
            <w:pPr>
              <w:rPr>
                <w:noProof/>
              </w:rPr>
            </w:pPr>
            <w:r>
              <w:rPr>
                <w:noProof/>
              </w:rPr>
              <w:t>Course Instructors: Shen Rong</w:t>
            </w:r>
          </w:p>
        </w:tc>
      </w:tr>
      <w:tr w:rsidR="00D97EC4" w14:paraId="22A5C8FC" w14:textId="77777777" w:rsidTr="00D97EC4">
        <w:tc>
          <w:tcPr>
            <w:tcW w:w="8296" w:type="dxa"/>
            <w:gridSpan w:val="4"/>
          </w:tcPr>
          <w:p w14:paraId="111D0DC4" w14:textId="77777777" w:rsidR="00D97EC4" w:rsidRDefault="00D97EC4" w:rsidP="00854DAD">
            <w:pPr>
              <w:rPr>
                <w:noProof/>
              </w:rPr>
            </w:pPr>
            <w:r>
              <w:rPr>
                <w:noProof/>
              </w:rPr>
              <w:lastRenderedPageBreak/>
              <w:t xml:space="preserve">Course Website:  </w:t>
            </w:r>
          </w:p>
        </w:tc>
      </w:tr>
    </w:tbl>
    <w:p w14:paraId="4C4C0A6D" w14:textId="77777777" w:rsidR="00D97EC4" w:rsidRPr="00E84719" w:rsidRDefault="00D97EC4" w:rsidP="00D97EC4">
      <w:pPr>
        <w:spacing w:line="240" w:lineRule="auto"/>
        <w:rPr>
          <w:b/>
          <w:noProof/>
          <w:sz w:val="28"/>
        </w:rPr>
      </w:pPr>
      <w:r w:rsidRPr="00E84719">
        <w:rPr>
          <w:b/>
          <w:noProof/>
          <w:sz w:val="28"/>
        </w:rPr>
        <w:t>1. Objectives and Learning Outcomes</w:t>
      </w:r>
    </w:p>
    <w:p w14:paraId="1C38DEB4" w14:textId="77777777" w:rsidR="00D97EC4" w:rsidRPr="00D97EC4" w:rsidRDefault="00D97EC4" w:rsidP="00D97EC4">
      <w:pPr>
        <w:spacing w:line="240" w:lineRule="auto"/>
        <w:rPr>
          <w:noProof/>
        </w:rPr>
      </w:pPr>
      <w:r w:rsidRPr="00D97EC4">
        <w:rPr>
          <w:noProof/>
        </w:rPr>
        <w:t>Upon sucessful completion of the course, students will have gained and understanding of …… Specific learning objectives are:</w:t>
      </w:r>
    </w:p>
    <w:p w14:paraId="4CC45078" w14:textId="77777777" w:rsidR="00D97EC4" w:rsidRPr="000C2E8E" w:rsidRDefault="00D97EC4" w:rsidP="00D97EC4">
      <w:pPr>
        <w:spacing w:line="240" w:lineRule="auto"/>
        <w:rPr>
          <w:noProof/>
        </w:rPr>
      </w:pPr>
      <w:r w:rsidRPr="000C2E8E">
        <w:rPr>
          <w:noProof/>
        </w:rPr>
        <w:t xml:space="preserve">Fundamental of control engineering is an important basic technological course for mechanical design-manufacture and automation major. The students should have a good command of the principles and methods of control engineering, get the ability of analyzing the control system, solve practical issues in the mechanical engineering and mechatronic engineering field. </w:t>
      </w:r>
    </w:p>
    <w:p w14:paraId="10985C23" w14:textId="7CBAC642" w:rsidR="00D97EC4" w:rsidRPr="000C2E8E" w:rsidRDefault="00D97EC4" w:rsidP="00D97EC4">
      <w:pPr>
        <w:spacing w:line="240" w:lineRule="auto"/>
        <w:rPr>
          <w:noProof/>
        </w:rPr>
      </w:pPr>
      <w:r w:rsidRPr="000C2E8E">
        <w:rPr>
          <w:noProof/>
        </w:rPr>
        <w:t>After</w:t>
      </w:r>
      <w:r w:rsidRPr="000C2E8E">
        <w:rPr>
          <w:rFonts w:hint="eastAsia"/>
          <w:noProof/>
        </w:rPr>
        <w:t xml:space="preserve"> </w:t>
      </w:r>
      <w:r w:rsidRPr="000C2E8E">
        <w:rPr>
          <w:noProof/>
        </w:rPr>
        <w:t>studying the course, the students should satisfy the requirements as follow</w:t>
      </w:r>
      <w:r w:rsidRPr="000C2E8E">
        <w:rPr>
          <w:rFonts w:hint="eastAsia"/>
          <w:noProof/>
        </w:rPr>
        <w:t>s</w:t>
      </w:r>
      <w:r w:rsidRPr="000C2E8E">
        <w:rPr>
          <w:noProof/>
        </w:rPr>
        <w:t xml:space="preserve">: </w:t>
      </w:r>
    </w:p>
    <w:p w14:paraId="40135786" w14:textId="77777777" w:rsidR="00D97EC4" w:rsidRPr="000C2E8E" w:rsidRDefault="00D97EC4" w:rsidP="00D97EC4">
      <w:pPr>
        <w:spacing w:line="240" w:lineRule="auto"/>
        <w:rPr>
          <w:noProof/>
        </w:rPr>
      </w:pPr>
      <w:r>
        <w:rPr>
          <w:noProof/>
        </w:rPr>
        <w:t xml:space="preserve">1) </w:t>
      </w:r>
      <w:r w:rsidRPr="000C2E8E">
        <w:rPr>
          <w:noProof/>
        </w:rPr>
        <w:t xml:space="preserve"> Master the essential principles and methods of classical control theory, and can use them to analyze the transfer, feedback and control of signal in the mechanical and electrical system, to analyze the dynamic performance of the mechanical system. </w:t>
      </w:r>
    </w:p>
    <w:p w14:paraId="411191FC" w14:textId="77777777" w:rsidR="00D97EC4" w:rsidRPr="000C2E8E" w:rsidRDefault="00D97EC4" w:rsidP="00D97EC4">
      <w:pPr>
        <w:spacing w:line="240" w:lineRule="auto"/>
        <w:rPr>
          <w:noProof/>
        </w:rPr>
      </w:pPr>
      <w:r>
        <w:rPr>
          <w:noProof/>
        </w:rPr>
        <w:t xml:space="preserve">2)  </w:t>
      </w:r>
      <w:r w:rsidRPr="000C2E8E">
        <w:rPr>
          <w:noProof/>
        </w:rPr>
        <w:t>Master the computer aided desig</w:t>
      </w:r>
      <w:r>
        <w:rPr>
          <w:noProof/>
        </w:rPr>
        <w:t xml:space="preserve">n method of control system, and </w:t>
      </w:r>
      <w:r w:rsidRPr="000C2E8E">
        <w:rPr>
          <w:noProof/>
        </w:rPr>
        <w:t xml:space="preserve">master the preliminary principles and methods of discrete control system. </w:t>
      </w:r>
    </w:p>
    <w:p w14:paraId="5A1A5660" w14:textId="77777777" w:rsidR="00D97EC4" w:rsidRPr="000C2E8E" w:rsidRDefault="00D97EC4" w:rsidP="00D97EC4">
      <w:pPr>
        <w:spacing w:line="240" w:lineRule="auto"/>
        <w:rPr>
          <w:noProof/>
        </w:rPr>
      </w:pPr>
      <w:r>
        <w:rPr>
          <w:noProof/>
        </w:rPr>
        <w:t xml:space="preserve">3)  </w:t>
      </w:r>
      <w:r w:rsidRPr="000C2E8E">
        <w:rPr>
          <w:noProof/>
        </w:rPr>
        <w:t xml:space="preserve">Understand the modern control theory and intelligent control theory, and know well the latest development and tendency of control engineering. </w:t>
      </w:r>
    </w:p>
    <w:p w14:paraId="3F7074F2"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58433A1C" w14:textId="77777777" w:rsidR="00D97EC4" w:rsidRPr="000C2E8E" w:rsidRDefault="00D97EC4" w:rsidP="00D97EC4">
      <w:pPr>
        <w:rPr>
          <w:b/>
          <w:szCs w:val="21"/>
        </w:rPr>
      </w:pPr>
      <w:r w:rsidRPr="000C2E8E">
        <w:rPr>
          <w:rFonts w:hint="eastAsia"/>
          <w:b/>
          <w:szCs w:val="21"/>
        </w:rPr>
        <w:t>Chapter 1 Introduction to Control Engineering</w:t>
      </w:r>
      <w:r w:rsidRPr="000C2E8E">
        <w:rPr>
          <w:rFonts w:eastAsia="黑体"/>
          <w:b/>
        </w:rPr>
        <w:t xml:space="preserve">                                    </w:t>
      </w:r>
      <w:r w:rsidRPr="000C2E8E">
        <w:rPr>
          <w:rFonts w:eastAsia="黑体" w:hint="eastAsia"/>
          <w:b/>
        </w:rPr>
        <w:t>4</w:t>
      </w:r>
    </w:p>
    <w:p w14:paraId="261927FA" w14:textId="77777777" w:rsidR="00D97EC4" w:rsidRPr="00D640D7" w:rsidRDefault="00D97EC4" w:rsidP="0091236A">
      <w:pPr>
        <w:pStyle w:val="a9"/>
        <w:numPr>
          <w:ilvl w:val="1"/>
          <w:numId w:val="71"/>
        </w:numPr>
        <w:rPr>
          <w:szCs w:val="21"/>
        </w:rPr>
      </w:pPr>
      <w:r w:rsidRPr="00D640D7">
        <w:rPr>
          <w:szCs w:val="21"/>
        </w:rPr>
        <w:t>Introduction</w:t>
      </w:r>
    </w:p>
    <w:p w14:paraId="2E1F7990" w14:textId="77777777" w:rsidR="00D97EC4" w:rsidRDefault="00D97EC4" w:rsidP="0091236A">
      <w:pPr>
        <w:pStyle w:val="a9"/>
        <w:numPr>
          <w:ilvl w:val="1"/>
          <w:numId w:val="71"/>
        </w:numPr>
        <w:rPr>
          <w:szCs w:val="21"/>
        </w:rPr>
      </w:pPr>
      <w:r>
        <w:rPr>
          <w:rFonts w:hint="eastAsia"/>
          <w:szCs w:val="21"/>
        </w:rPr>
        <w:t>O</w:t>
      </w:r>
      <w:r>
        <w:rPr>
          <w:szCs w:val="21"/>
        </w:rPr>
        <w:t xml:space="preserve">pen- and </w:t>
      </w:r>
      <w:r>
        <w:rPr>
          <w:rFonts w:hint="eastAsia"/>
          <w:szCs w:val="21"/>
        </w:rPr>
        <w:t>C</w:t>
      </w:r>
      <w:r>
        <w:rPr>
          <w:szCs w:val="21"/>
        </w:rPr>
        <w:t xml:space="preserve">losed-Loop </w:t>
      </w:r>
      <w:r>
        <w:rPr>
          <w:rFonts w:hint="eastAsia"/>
          <w:szCs w:val="21"/>
        </w:rPr>
        <w:t>C</w:t>
      </w:r>
      <w:r>
        <w:rPr>
          <w:szCs w:val="21"/>
        </w:rPr>
        <w:t>ontrol</w:t>
      </w:r>
    </w:p>
    <w:p w14:paraId="088757B1" w14:textId="77777777" w:rsidR="00D97EC4" w:rsidRPr="00D640D7" w:rsidRDefault="00D97EC4" w:rsidP="0091236A">
      <w:pPr>
        <w:pStyle w:val="a9"/>
        <w:numPr>
          <w:ilvl w:val="1"/>
          <w:numId w:val="71"/>
        </w:numPr>
        <w:rPr>
          <w:szCs w:val="21"/>
        </w:rPr>
      </w:pPr>
      <w:r>
        <w:rPr>
          <w:szCs w:val="21"/>
        </w:rPr>
        <w:t>Briefly Introduction of MATLAB</w:t>
      </w:r>
    </w:p>
    <w:p w14:paraId="4B3BD4A0" w14:textId="77777777" w:rsidR="00D97EC4" w:rsidRPr="000C2E8E" w:rsidRDefault="00D97EC4" w:rsidP="00D97EC4">
      <w:pPr>
        <w:rPr>
          <w:b/>
          <w:szCs w:val="21"/>
        </w:rPr>
      </w:pPr>
      <w:r w:rsidRPr="000C2E8E">
        <w:rPr>
          <w:rFonts w:hint="eastAsia"/>
          <w:b/>
          <w:szCs w:val="21"/>
        </w:rPr>
        <w:t xml:space="preserve">Chapter 2 System </w:t>
      </w:r>
      <w:r w:rsidRPr="000C2E8E">
        <w:rPr>
          <w:b/>
          <w:szCs w:val="21"/>
        </w:rPr>
        <w:t>modeling</w:t>
      </w:r>
      <w:r w:rsidRPr="000C2E8E">
        <w:rPr>
          <w:rFonts w:hint="eastAsia"/>
          <w:b/>
          <w:szCs w:val="21"/>
        </w:rPr>
        <w:t xml:space="preserve"> </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 xml:space="preserve"> </w:t>
      </w:r>
      <w:r w:rsidRPr="000C2E8E">
        <w:rPr>
          <w:b/>
          <w:szCs w:val="21"/>
        </w:rPr>
        <w:t xml:space="preserve">   1</w:t>
      </w:r>
      <w:r w:rsidRPr="000C2E8E">
        <w:rPr>
          <w:rFonts w:hint="eastAsia"/>
          <w:b/>
          <w:szCs w:val="21"/>
        </w:rPr>
        <w:t>6</w:t>
      </w:r>
    </w:p>
    <w:p w14:paraId="5158E839" w14:textId="77777777" w:rsidR="00D97EC4" w:rsidRDefault="00D97EC4" w:rsidP="00D97EC4">
      <w:pPr>
        <w:rPr>
          <w:szCs w:val="21"/>
        </w:rPr>
      </w:pPr>
      <w:r>
        <w:rPr>
          <w:rFonts w:hint="eastAsia"/>
          <w:szCs w:val="21"/>
        </w:rPr>
        <w:t>2</w:t>
      </w:r>
      <w:r>
        <w:rPr>
          <w:szCs w:val="21"/>
        </w:rPr>
        <w:t>.1 Introduction</w:t>
      </w:r>
    </w:p>
    <w:p w14:paraId="5AD1B456" w14:textId="77777777" w:rsidR="00D97EC4" w:rsidRDefault="00D97EC4" w:rsidP="00D97EC4">
      <w:pPr>
        <w:rPr>
          <w:szCs w:val="21"/>
        </w:rPr>
      </w:pPr>
      <w:r>
        <w:rPr>
          <w:szCs w:val="21"/>
        </w:rPr>
        <w:t xml:space="preserve">2.2 </w:t>
      </w:r>
      <w:r>
        <w:rPr>
          <w:rFonts w:hint="eastAsia"/>
          <w:szCs w:val="21"/>
        </w:rPr>
        <w:t xml:space="preserve">Laplace </w:t>
      </w:r>
      <w:r>
        <w:rPr>
          <w:szCs w:val="21"/>
        </w:rPr>
        <w:t>T</w:t>
      </w:r>
      <w:r>
        <w:rPr>
          <w:rFonts w:hint="eastAsia"/>
          <w:szCs w:val="21"/>
        </w:rPr>
        <w:t xml:space="preserve">ransforms and </w:t>
      </w:r>
      <w:r>
        <w:rPr>
          <w:szCs w:val="21"/>
        </w:rPr>
        <w:t>I</w:t>
      </w:r>
      <w:r>
        <w:rPr>
          <w:rFonts w:hint="eastAsia"/>
          <w:szCs w:val="21"/>
        </w:rPr>
        <w:t xml:space="preserve">nverse Laplace </w:t>
      </w:r>
      <w:r>
        <w:rPr>
          <w:szCs w:val="21"/>
        </w:rPr>
        <w:t>T</w:t>
      </w:r>
      <w:r>
        <w:rPr>
          <w:rFonts w:hint="eastAsia"/>
          <w:szCs w:val="21"/>
        </w:rPr>
        <w:t>ransforms</w:t>
      </w:r>
      <w:r>
        <w:rPr>
          <w:szCs w:val="21"/>
        </w:rPr>
        <w:t xml:space="preserve"> </w:t>
      </w:r>
    </w:p>
    <w:p w14:paraId="3A003B15" w14:textId="77777777" w:rsidR="00D97EC4" w:rsidRDefault="00D97EC4" w:rsidP="00D97EC4">
      <w:pPr>
        <w:rPr>
          <w:szCs w:val="21"/>
        </w:rPr>
      </w:pPr>
      <w:r>
        <w:rPr>
          <w:szCs w:val="21"/>
        </w:rPr>
        <w:t>2.3 Differential Equation and Transfer Function</w:t>
      </w:r>
    </w:p>
    <w:p w14:paraId="35E7676D" w14:textId="77777777" w:rsidR="00D97EC4" w:rsidRDefault="00D97EC4" w:rsidP="00D97EC4">
      <w:pPr>
        <w:rPr>
          <w:szCs w:val="21"/>
        </w:rPr>
      </w:pPr>
      <w:r>
        <w:rPr>
          <w:szCs w:val="21"/>
        </w:rPr>
        <w:t xml:space="preserve">2.4 </w:t>
      </w:r>
      <w:r>
        <w:rPr>
          <w:rFonts w:hint="eastAsia"/>
          <w:szCs w:val="21"/>
        </w:rPr>
        <w:t xml:space="preserve">Linearization of </w:t>
      </w:r>
      <w:r>
        <w:rPr>
          <w:szCs w:val="21"/>
        </w:rPr>
        <w:t>M</w:t>
      </w:r>
      <w:r>
        <w:rPr>
          <w:rFonts w:hint="eastAsia"/>
          <w:szCs w:val="21"/>
        </w:rPr>
        <w:t xml:space="preserve">athematical </w:t>
      </w:r>
      <w:r>
        <w:rPr>
          <w:szCs w:val="21"/>
        </w:rPr>
        <w:t>M</w:t>
      </w:r>
      <w:r>
        <w:rPr>
          <w:rFonts w:hint="eastAsia"/>
          <w:szCs w:val="21"/>
        </w:rPr>
        <w:t>odels</w:t>
      </w:r>
    </w:p>
    <w:p w14:paraId="09778F6D" w14:textId="77777777" w:rsidR="00D97EC4" w:rsidRDefault="00D97EC4" w:rsidP="00D97EC4">
      <w:pPr>
        <w:rPr>
          <w:szCs w:val="21"/>
        </w:rPr>
      </w:pPr>
      <w:r>
        <w:rPr>
          <w:szCs w:val="21"/>
        </w:rPr>
        <w:t xml:space="preserve">2.5 </w:t>
      </w:r>
      <w:r>
        <w:rPr>
          <w:rFonts w:hint="eastAsia"/>
          <w:szCs w:val="21"/>
        </w:rPr>
        <w:t xml:space="preserve">Solution of </w:t>
      </w:r>
      <w:r>
        <w:rPr>
          <w:szCs w:val="21"/>
        </w:rPr>
        <w:t>C</w:t>
      </w:r>
      <w:r w:rsidRPr="00A93CAA">
        <w:rPr>
          <w:szCs w:val="21"/>
        </w:rPr>
        <w:t xml:space="preserve">onstant </w:t>
      </w:r>
      <w:r>
        <w:rPr>
          <w:szCs w:val="21"/>
        </w:rPr>
        <w:t>C</w:t>
      </w:r>
      <w:r w:rsidRPr="00A93CAA">
        <w:rPr>
          <w:szCs w:val="21"/>
        </w:rPr>
        <w:t xml:space="preserve">oefficient </w:t>
      </w:r>
      <w:r>
        <w:rPr>
          <w:szCs w:val="21"/>
        </w:rPr>
        <w:t>L</w:t>
      </w:r>
      <w:r w:rsidRPr="00A93CAA">
        <w:rPr>
          <w:szCs w:val="21"/>
        </w:rPr>
        <w:t xml:space="preserve">inear </w:t>
      </w:r>
      <w:r>
        <w:rPr>
          <w:szCs w:val="21"/>
        </w:rPr>
        <w:t>D</w:t>
      </w:r>
      <w:r w:rsidRPr="00A93CAA">
        <w:rPr>
          <w:szCs w:val="21"/>
        </w:rPr>
        <w:t xml:space="preserve">ifferential </w:t>
      </w:r>
      <w:r>
        <w:rPr>
          <w:szCs w:val="21"/>
        </w:rPr>
        <w:t>E</w:t>
      </w:r>
      <w:r w:rsidRPr="00A93CAA">
        <w:rPr>
          <w:szCs w:val="21"/>
        </w:rPr>
        <w:t>quation</w:t>
      </w:r>
      <w:r w:rsidRPr="00A93CAA">
        <w:rPr>
          <w:rFonts w:hint="eastAsia"/>
          <w:szCs w:val="21"/>
        </w:rPr>
        <w:t xml:space="preserve"> by </w:t>
      </w:r>
      <w:r>
        <w:rPr>
          <w:szCs w:val="21"/>
        </w:rPr>
        <w:t>U</w:t>
      </w:r>
      <w:r w:rsidRPr="00A93CAA">
        <w:rPr>
          <w:rFonts w:hint="eastAsia"/>
          <w:szCs w:val="21"/>
        </w:rPr>
        <w:t>sing Laplace</w:t>
      </w:r>
      <w:r>
        <w:rPr>
          <w:rFonts w:hint="eastAsia"/>
          <w:szCs w:val="21"/>
        </w:rPr>
        <w:t xml:space="preserve"> </w:t>
      </w:r>
      <w:r>
        <w:rPr>
          <w:szCs w:val="21"/>
        </w:rPr>
        <w:t>T</w:t>
      </w:r>
      <w:r>
        <w:rPr>
          <w:rFonts w:hint="eastAsia"/>
          <w:szCs w:val="21"/>
        </w:rPr>
        <w:t>ransform,</w:t>
      </w:r>
    </w:p>
    <w:p w14:paraId="4AC5FF5F" w14:textId="77777777" w:rsidR="00D97EC4" w:rsidRDefault="00D97EC4" w:rsidP="00D97EC4">
      <w:pPr>
        <w:rPr>
          <w:szCs w:val="21"/>
        </w:rPr>
      </w:pPr>
      <w:r>
        <w:rPr>
          <w:szCs w:val="21"/>
        </w:rPr>
        <w:lastRenderedPageBreak/>
        <w:t xml:space="preserve">2.5 </w:t>
      </w:r>
      <w:r>
        <w:rPr>
          <w:rFonts w:hint="eastAsia"/>
          <w:szCs w:val="21"/>
        </w:rPr>
        <w:t xml:space="preserve">Transfer </w:t>
      </w:r>
      <w:r>
        <w:rPr>
          <w:szCs w:val="21"/>
        </w:rPr>
        <w:t>Function</w:t>
      </w:r>
      <w:r>
        <w:rPr>
          <w:rFonts w:hint="eastAsia"/>
          <w:szCs w:val="21"/>
        </w:rPr>
        <w:t xml:space="preserve"> and </w:t>
      </w:r>
      <w:r>
        <w:rPr>
          <w:szCs w:val="21"/>
        </w:rPr>
        <w:t>T</w:t>
      </w:r>
      <w:r>
        <w:rPr>
          <w:rFonts w:hint="eastAsia"/>
          <w:szCs w:val="21"/>
        </w:rPr>
        <w:t xml:space="preserve">ransfer </w:t>
      </w:r>
      <w:r>
        <w:rPr>
          <w:szCs w:val="21"/>
        </w:rPr>
        <w:t>F</w:t>
      </w:r>
      <w:r>
        <w:rPr>
          <w:rFonts w:hint="eastAsia"/>
          <w:szCs w:val="21"/>
        </w:rPr>
        <w:t xml:space="preserve">unctions of </w:t>
      </w:r>
      <w:r>
        <w:rPr>
          <w:szCs w:val="21"/>
        </w:rPr>
        <w:t>T</w:t>
      </w:r>
      <w:r>
        <w:rPr>
          <w:rFonts w:hint="eastAsia"/>
          <w:szCs w:val="21"/>
        </w:rPr>
        <w:t xml:space="preserve">ypical </w:t>
      </w:r>
      <w:r>
        <w:rPr>
          <w:szCs w:val="21"/>
        </w:rPr>
        <w:t>E</w:t>
      </w:r>
      <w:r>
        <w:rPr>
          <w:rFonts w:hint="eastAsia"/>
          <w:szCs w:val="21"/>
        </w:rPr>
        <w:t>lements</w:t>
      </w:r>
    </w:p>
    <w:p w14:paraId="28E2B0E3" w14:textId="77777777" w:rsidR="00D97EC4" w:rsidRDefault="00D97EC4" w:rsidP="00D97EC4">
      <w:pPr>
        <w:rPr>
          <w:szCs w:val="21"/>
        </w:rPr>
      </w:pPr>
      <w:r>
        <w:rPr>
          <w:szCs w:val="21"/>
        </w:rPr>
        <w:t xml:space="preserve">2.6 </w:t>
      </w:r>
      <w:r>
        <w:rPr>
          <w:rFonts w:hint="eastAsia"/>
          <w:szCs w:val="21"/>
        </w:rPr>
        <w:t xml:space="preserve">Block </w:t>
      </w:r>
      <w:r>
        <w:rPr>
          <w:szCs w:val="21"/>
        </w:rPr>
        <w:t>D</w:t>
      </w:r>
      <w:r>
        <w:rPr>
          <w:rFonts w:hint="eastAsia"/>
          <w:szCs w:val="21"/>
        </w:rPr>
        <w:t xml:space="preserve">iagram of </w:t>
      </w:r>
      <w:r>
        <w:rPr>
          <w:szCs w:val="21"/>
        </w:rPr>
        <w:t>S</w:t>
      </w:r>
      <w:r>
        <w:rPr>
          <w:rFonts w:hint="eastAsia"/>
          <w:szCs w:val="21"/>
        </w:rPr>
        <w:t>ystem</w:t>
      </w:r>
    </w:p>
    <w:p w14:paraId="1BA8B1FC" w14:textId="77777777" w:rsidR="00D97EC4" w:rsidRDefault="00D97EC4" w:rsidP="00D97EC4">
      <w:pPr>
        <w:rPr>
          <w:szCs w:val="21"/>
        </w:rPr>
      </w:pPr>
      <w:r>
        <w:rPr>
          <w:szCs w:val="21"/>
        </w:rPr>
        <w:t xml:space="preserve">2.7 </w:t>
      </w:r>
      <w:r>
        <w:rPr>
          <w:rFonts w:hint="eastAsia"/>
          <w:szCs w:val="21"/>
        </w:rPr>
        <w:t xml:space="preserve">Signal </w:t>
      </w:r>
      <w:r>
        <w:rPr>
          <w:szCs w:val="21"/>
        </w:rPr>
        <w:t>F</w:t>
      </w:r>
      <w:r>
        <w:rPr>
          <w:rFonts w:hint="eastAsia"/>
          <w:szCs w:val="21"/>
        </w:rPr>
        <w:t xml:space="preserve">low </w:t>
      </w:r>
      <w:r>
        <w:rPr>
          <w:szCs w:val="21"/>
        </w:rPr>
        <w:t>G</w:t>
      </w:r>
      <w:r>
        <w:rPr>
          <w:rFonts w:hint="eastAsia"/>
          <w:szCs w:val="21"/>
        </w:rPr>
        <w:t xml:space="preserve">raph of </w:t>
      </w:r>
      <w:r>
        <w:rPr>
          <w:szCs w:val="21"/>
        </w:rPr>
        <w:t>S</w:t>
      </w:r>
      <w:r>
        <w:rPr>
          <w:rFonts w:hint="eastAsia"/>
          <w:szCs w:val="21"/>
        </w:rPr>
        <w:t>ystems and Mason Gain Formula</w:t>
      </w:r>
    </w:p>
    <w:p w14:paraId="31C0C8E5" w14:textId="77777777" w:rsidR="00D97EC4" w:rsidRDefault="00D97EC4" w:rsidP="00D97EC4">
      <w:pPr>
        <w:rPr>
          <w:szCs w:val="21"/>
        </w:rPr>
      </w:pPr>
      <w:r>
        <w:rPr>
          <w:szCs w:val="21"/>
        </w:rPr>
        <w:t xml:space="preserve">2.8 </w:t>
      </w:r>
      <w:r>
        <w:rPr>
          <w:rFonts w:hint="eastAsia"/>
          <w:szCs w:val="21"/>
        </w:rPr>
        <w:t xml:space="preserve">Block </w:t>
      </w:r>
      <w:r>
        <w:rPr>
          <w:szCs w:val="21"/>
        </w:rPr>
        <w:t>D</w:t>
      </w:r>
      <w:r>
        <w:rPr>
          <w:rFonts w:hint="eastAsia"/>
          <w:szCs w:val="21"/>
        </w:rPr>
        <w:t xml:space="preserve">iagram of </w:t>
      </w:r>
      <w:r>
        <w:rPr>
          <w:szCs w:val="21"/>
        </w:rPr>
        <w:t>L</w:t>
      </w:r>
      <w:r w:rsidRPr="00685A58">
        <w:rPr>
          <w:szCs w:val="21"/>
        </w:rPr>
        <w:t xml:space="preserve">inear </w:t>
      </w:r>
      <w:r>
        <w:rPr>
          <w:szCs w:val="21"/>
        </w:rPr>
        <w:t>P</w:t>
      </w:r>
      <w:r w:rsidRPr="00685A58">
        <w:rPr>
          <w:szCs w:val="21"/>
        </w:rPr>
        <w:t xml:space="preserve">hysical </w:t>
      </w:r>
      <w:r>
        <w:rPr>
          <w:szCs w:val="21"/>
        </w:rPr>
        <w:t>S</w:t>
      </w:r>
      <w:r w:rsidRPr="00685A58">
        <w:rPr>
          <w:szCs w:val="21"/>
        </w:rPr>
        <w:t>ystems</w:t>
      </w:r>
    </w:p>
    <w:p w14:paraId="4BE7C372" w14:textId="77777777" w:rsidR="00D97EC4" w:rsidRDefault="00D97EC4" w:rsidP="00D97EC4">
      <w:pPr>
        <w:rPr>
          <w:szCs w:val="21"/>
        </w:rPr>
      </w:pPr>
      <w:r>
        <w:rPr>
          <w:szCs w:val="21"/>
        </w:rPr>
        <w:t xml:space="preserve">2.9 </w:t>
      </w:r>
      <w:r>
        <w:rPr>
          <w:rFonts w:hint="eastAsia"/>
          <w:szCs w:val="21"/>
        </w:rPr>
        <w:t xml:space="preserve">Mathematical </w:t>
      </w:r>
      <w:r>
        <w:rPr>
          <w:szCs w:val="21"/>
        </w:rPr>
        <w:t>M</w:t>
      </w:r>
      <w:r>
        <w:rPr>
          <w:rFonts w:hint="eastAsia"/>
          <w:szCs w:val="21"/>
        </w:rPr>
        <w:t xml:space="preserve">odel </w:t>
      </w:r>
      <w:r>
        <w:rPr>
          <w:szCs w:val="21"/>
        </w:rPr>
        <w:t>B</w:t>
      </w:r>
      <w:r>
        <w:rPr>
          <w:rFonts w:hint="eastAsia"/>
          <w:szCs w:val="21"/>
        </w:rPr>
        <w:t>ased on MATLAB</w:t>
      </w:r>
    </w:p>
    <w:p w14:paraId="1541C67B" w14:textId="77777777" w:rsidR="00D97EC4" w:rsidRPr="000C2E8E" w:rsidRDefault="00D97EC4" w:rsidP="00D97EC4">
      <w:pPr>
        <w:rPr>
          <w:b/>
          <w:szCs w:val="21"/>
        </w:rPr>
      </w:pPr>
      <w:r>
        <w:rPr>
          <w:rFonts w:hint="eastAsia"/>
          <w:b/>
          <w:szCs w:val="21"/>
        </w:rPr>
        <w:t xml:space="preserve">Chapter 3 </w:t>
      </w:r>
      <w:r w:rsidRPr="000C2E8E">
        <w:rPr>
          <w:rFonts w:hint="eastAsia"/>
          <w:b/>
          <w:szCs w:val="21"/>
        </w:rPr>
        <w:t>Time domain analysis</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1</w:t>
      </w:r>
      <w:r>
        <w:rPr>
          <w:b/>
          <w:szCs w:val="21"/>
        </w:rPr>
        <w:t>2</w:t>
      </w:r>
    </w:p>
    <w:p w14:paraId="17681CE6" w14:textId="77777777" w:rsidR="00D97EC4" w:rsidRDefault="00D97EC4" w:rsidP="00D97EC4">
      <w:pPr>
        <w:rPr>
          <w:szCs w:val="21"/>
        </w:rPr>
      </w:pPr>
      <w:r>
        <w:rPr>
          <w:szCs w:val="21"/>
        </w:rPr>
        <w:t xml:space="preserve">3.1 </w:t>
      </w:r>
      <w:r>
        <w:rPr>
          <w:rFonts w:hint="eastAsia"/>
          <w:szCs w:val="21"/>
        </w:rPr>
        <w:t xml:space="preserve">Time </w:t>
      </w:r>
      <w:r>
        <w:rPr>
          <w:szCs w:val="21"/>
        </w:rPr>
        <w:t>D</w:t>
      </w:r>
      <w:r>
        <w:rPr>
          <w:rFonts w:hint="eastAsia"/>
          <w:szCs w:val="21"/>
        </w:rPr>
        <w:t>omain</w:t>
      </w:r>
      <w:r>
        <w:rPr>
          <w:szCs w:val="21"/>
        </w:rPr>
        <w:t xml:space="preserve"> R</w:t>
      </w:r>
      <w:r>
        <w:rPr>
          <w:rFonts w:hint="eastAsia"/>
          <w:szCs w:val="21"/>
        </w:rPr>
        <w:t xml:space="preserve">esponse and </w:t>
      </w:r>
      <w:r>
        <w:rPr>
          <w:szCs w:val="21"/>
        </w:rPr>
        <w:t>C</w:t>
      </w:r>
      <w:r>
        <w:rPr>
          <w:rFonts w:hint="eastAsia"/>
          <w:szCs w:val="21"/>
        </w:rPr>
        <w:t xml:space="preserve">ommon </w:t>
      </w:r>
      <w:r>
        <w:rPr>
          <w:szCs w:val="21"/>
        </w:rPr>
        <w:t>I</w:t>
      </w:r>
      <w:r>
        <w:rPr>
          <w:rFonts w:hint="eastAsia"/>
          <w:szCs w:val="21"/>
        </w:rPr>
        <w:t xml:space="preserve">nput </w:t>
      </w:r>
      <w:r>
        <w:rPr>
          <w:szCs w:val="21"/>
        </w:rPr>
        <w:t>F</w:t>
      </w:r>
      <w:r>
        <w:rPr>
          <w:rFonts w:hint="eastAsia"/>
          <w:szCs w:val="21"/>
        </w:rPr>
        <w:t>unctions</w:t>
      </w:r>
    </w:p>
    <w:p w14:paraId="10297096" w14:textId="77777777" w:rsidR="00D97EC4" w:rsidRDefault="00D97EC4" w:rsidP="00D97EC4">
      <w:pPr>
        <w:rPr>
          <w:szCs w:val="21"/>
        </w:rPr>
      </w:pPr>
      <w:r>
        <w:rPr>
          <w:szCs w:val="21"/>
        </w:rPr>
        <w:t xml:space="preserve">3.2 </w:t>
      </w:r>
      <w:r>
        <w:rPr>
          <w:rFonts w:hint="eastAsia"/>
          <w:szCs w:val="21"/>
        </w:rPr>
        <w:t xml:space="preserve">Time </w:t>
      </w:r>
      <w:r>
        <w:rPr>
          <w:szCs w:val="21"/>
        </w:rPr>
        <w:t>Domain</w:t>
      </w:r>
      <w:r>
        <w:rPr>
          <w:rFonts w:hint="eastAsia"/>
          <w:szCs w:val="21"/>
        </w:rPr>
        <w:t xml:space="preserve"> </w:t>
      </w:r>
      <w:r>
        <w:rPr>
          <w:szCs w:val="21"/>
        </w:rPr>
        <w:t>R</w:t>
      </w:r>
      <w:r>
        <w:rPr>
          <w:rFonts w:hint="eastAsia"/>
          <w:szCs w:val="21"/>
        </w:rPr>
        <w:t xml:space="preserve">esponse of </w:t>
      </w:r>
      <w:r>
        <w:rPr>
          <w:szCs w:val="21"/>
        </w:rPr>
        <w:t>F</w:t>
      </w:r>
      <w:r>
        <w:rPr>
          <w:rFonts w:hint="eastAsia"/>
          <w:szCs w:val="21"/>
        </w:rPr>
        <w:t>irst-</w:t>
      </w:r>
      <w:r>
        <w:rPr>
          <w:szCs w:val="21"/>
        </w:rPr>
        <w:t>O</w:t>
      </w:r>
      <w:r>
        <w:rPr>
          <w:rFonts w:hint="eastAsia"/>
          <w:szCs w:val="21"/>
        </w:rPr>
        <w:t xml:space="preserve">rder </w:t>
      </w:r>
      <w:r>
        <w:rPr>
          <w:szCs w:val="21"/>
        </w:rPr>
        <w:t>S</w:t>
      </w:r>
      <w:r>
        <w:rPr>
          <w:rFonts w:hint="eastAsia"/>
          <w:szCs w:val="21"/>
        </w:rPr>
        <w:t>ystem</w:t>
      </w:r>
    </w:p>
    <w:p w14:paraId="20D0D37B" w14:textId="77777777" w:rsidR="00D97EC4" w:rsidRDefault="00D97EC4" w:rsidP="00D97EC4">
      <w:pPr>
        <w:rPr>
          <w:szCs w:val="21"/>
        </w:rPr>
      </w:pPr>
      <w:r>
        <w:rPr>
          <w:szCs w:val="21"/>
        </w:rPr>
        <w:t xml:space="preserve">3.3 </w:t>
      </w:r>
      <w:r>
        <w:rPr>
          <w:rFonts w:hint="eastAsia"/>
          <w:szCs w:val="21"/>
        </w:rPr>
        <w:t xml:space="preserve">Time </w:t>
      </w:r>
      <w:r>
        <w:rPr>
          <w:szCs w:val="21"/>
        </w:rPr>
        <w:t>Domain</w:t>
      </w:r>
      <w:r>
        <w:rPr>
          <w:rFonts w:hint="eastAsia"/>
          <w:szCs w:val="21"/>
        </w:rPr>
        <w:t xml:space="preserve"> </w:t>
      </w:r>
      <w:r>
        <w:rPr>
          <w:szCs w:val="21"/>
        </w:rPr>
        <w:t>R</w:t>
      </w:r>
      <w:r>
        <w:rPr>
          <w:rFonts w:hint="eastAsia"/>
          <w:szCs w:val="21"/>
        </w:rPr>
        <w:t xml:space="preserve">esponse of </w:t>
      </w:r>
      <w:r>
        <w:rPr>
          <w:szCs w:val="21"/>
        </w:rPr>
        <w:t>S</w:t>
      </w:r>
      <w:r>
        <w:rPr>
          <w:rFonts w:hint="eastAsia"/>
          <w:szCs w:val="21"/>
        </w:rPr>
        <w:t>econd-</w:t>
      </w:r>
      <w:r>
        <w:rPr>
          <w:szCs w:val="21"/>
        </w:rPr>
        <w:t>O</w:t>
      </w:r>
      <w:r>
        <w:rPr>
          <w:rFonts w:hint="eastAsia"/>
          <w:szCs w:val="21"/>
        </w:rPr>
        <w:t xml:space="preserve">rder </w:t>
      </w:r>
      <w:r>
        <w:rPr>
          <w:szCs w:val="21"/>
        </w:rPr>
        <w:t>S</w:t>
      </w:r>
      <w:r>
        <w:rPr>
          <w:rFonts w:hint="eastAsia"/>
          <w:szCs w:val="21"/>
        </w:rPr>
        <w:t>ystem</w:t>
      </w:r>
    </w:p>
    <w:p w14:paraId="064DD6E0" w14:textId="77777777" w:rsidR="00D97EC4" w:rsidRDefault="00D97EC4" w:rsidP="00D97EC4">
      <w:pPr>
        <w:rPr>
          <w:szCs w:val="21"/>
        </w:rPr>
      </w:pPr>
      <w:r>
        <w:rPr>
          <w:szCs w:val="21"/>
        </w:rPr>
        <w:t xml:space="preserve">3.4 </w:t>
      </w:r>
      <w:r>
        <w:rPr>
          <w:rFonts w:hint="eastAsia"/>
          <w:szCs w:val="21"/>
        </w:rPr>
        <w:t xml:space="preserve">Time </w:t>
      </w:r>
      <w:r>
        <w:rPr>
          <w:szCs w:val="21"/>
        </w:rPr>
        <w:t>Domain</w:t>
      </w:r>
      <w:r>
        <w:rPr>
          <w:rFonts w:hint="eastAsia"/>
          <w:szCs w:val="21"/>
        </w:rPr>
        <w:t xml:space="preserve"> </w:t>
      </w:r>
      <w:r>
        <w:rPr>
          <w:szCs w:val="21"/>
        </w:rPr>
        <w:t>R</w:t>
      </w:r>
      <w:r>
        <w:rPr>
          <w:rFonts w:hint="eastAsia"/>
          <w:szCs w:val="21"/>
        </w:rPr>
        <w:t xml:space="preserve">esponse of </w:t>
      </w:r>
      <w:r>
        <w:rPr>
          <w:szCs w:val="21"/>
        </w:rPr>
        <w:t>Higher</w:t>
      </w:r>
      <w:r>
        <w:rPr>
          <w:rFonts w:hint="eastAsia"/>
          <w:szCs w:val="21"/>
        </w:rPr>
        <w:t>-</w:t>
      </w:r>
      <w:r>
        <w:rPr>
          <w:szCs w:val="21"/>
        </w:rPr>
        <w:t>O</w:t>
      </w:r>
      <w:r>
        <w:rPr>
          <w:rFonts w:hint="eastAsia"/>
          <w:szCs w:val="21"/>
        </w:rPr>
        <w:t xml:space="preserve">rder </w:t>
      </w:r>
      <w:r>
        <w:rPr>
          <w:szCs w:val="21"/>
        </w:rPr>
        <w:t>S</w:t>
      </w:r>
      <w:r>
        <w:rPr>
          <w:rFonts w:hint="eastAsia"/>
          <w:szCs w:val="21"/>
        </w:rPr>
        <w:t>ystem</w:t>
      </w:r>
    </w:p>
    <w:p w14:paraId="733903E6" w14:textId="77777777" w:rsidR="00D97EC4" w:rsidRDefault="00D97EC4" w:rsidP="00D97EC4">
      <w:pPr>
        <w:rPr>
          <w:szCs w:val="21"/>
        </w:rPr>
      </w:pPr>
      <w:r>
        <w:rPr>
          <w:szCs w:val="21"/>
        </w:rPr>
        <w:t xml:space="preserve">3.5 </w:t>
      </w:r>
      <w:r>
        <w:rPr>
          <w:rFonts w:hint="eastAsia"/>
          <w:szCs w:val="21"/>
        </w:rPr>
        <w:t xml:space="preserve">Step </w:t>
      </w:r>
      <w:r>
        <w:rPr>
          <w:szCs w:val="21"/>
        </w:rPr>
        <w:t>R</w:t>
      </w:r>
      <w:r>
        <w:rPr>
          <w:rFonts w:hint="eastAsia"/>
          <w:szCs w:val="21"/>
        </w:rPr>
        <w:t xml:space="preserve">esponse </w:t>
      </w:r>
      <w:r>
        <w:rPr>
          <w:szCs w:val="21"/>
        </w:rPr>
        <w:t>A</w:t>
      </w:r>
      <w:r>
        <w:rPr>
          <w:rFonts w:hint="eastAsia"/>
          <w:szCs w:val="21"/>
        </w:rPr>
        <w:t xml:space="preserve">nalysis and </w:t>
      </w:r>
      <w:r>
        <w:rPr>
          <w:szCs w:val="21"/>
        </w:rPr>
        <w:t>Performance</w:t>
      </w:r>
      <w:r>
        <w:rPr>
          <w:rFonts w:hint="eastAsia"/>
          <w:szCs w:val="21"/>
        </w:rPr>
        <w:t xml:space="preserve"> </w:t>
      </w:r>
      <w:r>
        <w:rPr>
          <w:szCs w:val="21"/>
        </w:rPr>
        <w:t>S</w:t>
      </w:r>
      <w:r>
        <w:rPr>
          <w:rFonts w:hint="eastAsia"/>
          <w:szCs w:val="21"/>
        </w:rPr>
        <w:t>pecification</w:t>
      </w:r>
    </w:p>
    <w:p w14:paraId="6D57750E" w14:textId="77777777" w:rsidR="00D97EC4" w:rsidRDefault="00D97EC4" w:rsidP="00D97EC4">
      <w:pPr>
        <w:rPr>
          <w:szCs w:val="21"/>
        </w:rPr>
      </w:pPr>
      <w:r>
        <w:rPr>
          <w:szCs w:val="21"/>
        </w:rPr>
        <w:t xml:space="preserve">3.6 </w:t>
      </w:r>
      <w:r>
        <w:rPr>
          <w:rFonts w:hint="eastAsia"/>
          <w:szCs w:val="21"/>
        </w:rPr>
        <w:t xml:space="preserve">Time </w:t>
      </w:r>
      <w:r>
        <w:rPr>
          <w:szCs w:val="21"/>
        </w:rPr>
        <w:t>D</w:t>
      </w:r>
      <w:r>
        <w:rPr>
          <w:rFonts w:hint="eastAsia"/>
          <w:szCs w:val="21"/>
        </w:rPr>
        <w:t xml:space="preserve">omain </w:t>
      </w:r>
      <w:r>
        <w:rPr>
          <w:szCs w:val="21"/>
        </w:rPr>
        <w:t>A</w:t>
      </w:r>
      <w:r>
        <w:rPr>
          <w:rFonts w:hint="eastAsia"/>
          <w:szCs w:val="21"/>
        </w:rPr>
        <w:t xml:space="preserve">nalysis </w:t>
      </w:r>
      <w:r>
        <w:rPr>
          <w:szCs w:val="21"/>
        </w:rPr>
        <w:t>B</w:t>
      </w:r>
      <w:r>
        <w:rPr>
          <w:rFonts w:hint="eastAsia"/>
          <w:szCs w:val="21"/>
        </w:rPr>
        <w:t>ased on MATLAB</w:t>
      </w:r>
    </w:p>
    <w:p w14:paraId="4F328682" w14:textId="77777777" w:rsidR="00D97EC4" w:rsidRPr="000C2E8E" w:rsidRDefault="00D97EC4" w:rsidP="00D97EC4">
      <w:pPr>
        <w:rPr>
          <w:b/>
          <w:szCs w:val="21"/>
        </w:rPr>
      </w:pPr>
      <w:r>
        <w:rPr>
          <w:rFonts w:hint="eastAsia"/>
          <w:b/>
          <w:szCs w:val="21"/>
        </w:rPr>
        <w:t xml:space="preserve">Chapter 4 </w:t>
      </w:r>
      <w:r w:rsidRPr="000C2E8E">
        <w:rPr>
          <w:rFonts w:hint="eastAsia"/>
          <w:b/>
          <w:szCs w:val="21"/>
        </w:rPr>
        <w:t xml:space="preserve">Frequency </w:t>
      </w:r>
      <w:r>
        <w:rPr>
          <w:b/>
          <w:szCs w:val="21"/>
        </w:rPr>
        <w:t>D</w:t>
      </w:r>
      <w:r w:rsidRPr="000C2E8E">
        <w:rPr>
          <w:rFonts w:hint="eastAsia"/>
          <w:b/>
          <w:szCs w:val="21"/>
        </w:rPr>
        <w:t xml:space="preserve">omain </w:t>
      </w:r>
      <w:r>
        <w:rPr>
          <w:b/>
          <w:szCs w:val="21"/>
        </w:rPr>
        <w:t>A</w:t>
      </w:r>
      <w:r w:rsidRPr="000C2E8E">
        <w:rPr>
          <w:rFonts w:hint="eastAsia"/>
          <w:b/>
          <w:szCs w:val="21"/>
        </w:rPr>
        <w:t xml:space="preserve">nalysis of </w:t>
      </w:r>
      <w:r>
        <w:rPr>
          <w:b/>
          <w:szCs w:val="21"/>
        </w:rPr>
        <w:t>C</w:t>
      </w:r>
      <w:r w:rsidRPr="000C2E8E">
        <w:rPr>
          <w:rFonts w:hint="eastAsia"/>
          <w:b/>
          <w:szCs w:val="21"/>
        </w:rPr>
        <w:t xml:space="preserve">ontrol </w:t>
      </w:r>
      <w:r>
        <w:rPr>
          <w:b/>
          <w:szCs w:val="21"/>
        </w:rPr>
        <w:t>S</w:t>
      </w:r>
      <w:r w:rsidRPr="000C2E8E">
        <w:rPr>
          <w:rFonts w:hint="eastAsia"/>
          <w:b/>
          <w:szCs w:val="21"/>
        </w:rPr>
        <w:t xml:space="preserve">ystem </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1</w:t>
      </w:r>
      <w:r>
        <w:rPr>
          <w:b/>
          <w:szCs w:val="21"/>
        </w:rPr>
        <w:t>2</w:t>
      </w:r>
    </w:p>
    <w:p w14:paraId="605EFCC5" w14:textId="77777777" w:rsidR="00D97EC4" w:rsidRDefault="00D97EC4" w:rsidP="00D97EC4">
      <w:pPr>
        <w:rPr>
          <w:szCs w:val="21"/>
        </w:rPr>
      </w:pPr>
      <w:r>
        <w:rPr>
          <w:rFonts w:hint="eastAsia"/>
          <w:szCs w:val="21"/>
        </w:rPr>
        <w:t>4</w:t>
      </w:r>
      <w:r>
        <w:rPr>
          <w:szCs w:val="21"/>
        </w:rPr>
        <w:t xml:space="preserve">.1 </w:t>
      </w:r>
      <w:r>
        <w:rPr>
          <w:rFonts w:hint="eastAsia"/>
          <w:szCs w:val="21"/>
        </w:rPr>
        <w:t xml:space="preserve">Basic </w:t>
      </w:r>
      <w:r>
        <w:rPr>
          <w:szCs w:val="21"/>
        </w:rPr>
        <w:t>C</w:t>
      </w:r>
      <w:r>
        <w:rPr>
          <w:rFonts w:hint="eastAsia"/>
          <w:szCs w:val="21"/>
        </w:rPr>
        <w:t xml:space="preserve">oncepts of </w:t>
      </w:r>
      <w:r>
        <w:rPr>
          <w:szCs w:val="21"/>
        </w:rPr>
        <w:t>F</w:t>
      </w:r>
      <w:r>
        <w:rPr>
          <w:rFonts w:hint="eastAsia"/>
          <w:szCs w:val="21"/>
        </w:rPr>
        <w:t xml:space="preserve">requency </w:t>
      </w:r>
      <w:r>
        <w:rPr>
          <w:szCs w:val="21"/>
        </w:rPr>
        <w:t>D</w:t>
      </w:r>
      <w:r>
        <w:rPr>
          <w:rFonts w:hint="eastAsia"/>
          <w:szCs w:val="21"/>
        </w:rPr>
        <w:t xml:space="preserve">omain </w:t>
      </w:r>
      <w:r>
        <w:rPr>
          <w:szCs w:val="21"/>
        </w:rPr>
        <w:t>A</w:t>
      </w:r>
      <w:r>
        <w:rPr>
          <w:rFonts w:hint="eastAsia"/>
          <w:szCs w:val="21"/>
        </w:rPr>
        <w:t>nalysis</w:t>
      </w:r>
    </w:p>
    <w:p w14:paraId="3713FFB6" w14:textId="77777777" w:rsidR="00D97EC4" w:rsidRDefault="00D97EC4" w:rsidP="00D97EC4">
      <w:pPr>
        <w:rPr>
          <w:szCs w:val="21"/>
        </w:rPr>
      </w:pPr>
      <w:r>
        <w:rPr>
          <w:szCs w:val="21"/>
        </w:rPr>
        <w:t xml:space="preserve">4.2 </w:t>
      </w:r>
      <w:r>
        <w:rPr>
          <w:rFonts w:hint="eastAsia"/>
          <w:szCs w:val="21"/>
        </w:rPr>
        <w:t xml:space="preserve">Nyquist </w:t>
      </w:r>
      <w:r>
        <w:rPr>
          <w:szCs w:val="21"/>
        </w:rPr>
        <w:t>D</w:t>
      </w:r>
      <w:r>
        <w:rPr>
          <w:rFonts w:hint="eastAsia"/>
          <w:szCs w:val="21"/>
        </w:rPr>
        <w:t>iagram</w:t>
      </w:r>
    </w:p>
    <w:p w14:paraId="1545C369" w14:textId="77777777" w:rsidR="00D97EC4" w:rsidRDefault="00D97EC4" w:rsidP="00D97EC4">
      <w:pPr>
        <w:rPr>
          <w:szCs w:val="21"/>
        </w:rPr>
      </w:pPr>
      <w:r>
        <w:rPr>
          <w:szCs w:val="21"/>
        </w:rPr>
        <w:t xml:space="preserve">4.3 </w:t>
      </w:r>
      <w:r>
        <w:rPr>
          <w:rFonts w:hint="eastAsia"/>
          <w:szCs w:val="21"/>
        </w:rPr>
        <w:t xml:space="preserve">Bode </w:t>
      </w:r>
      <w:r>
        <w:rPr>
          <w:szCs w:val="21"/>
        </w:rPr>
        <w:t>D</w:t>
      </w:r>
      <w:r>
        <w:rPr>
          <w:rFonts w:hint="eastAsia"/>
          <w:szCs w:val="21"/>
        </w:rPr>
        <w:t>iagram</w:t>
      </w:r>
    </w:p>
    <w:p w14:paraId="306641E7" w14:textId="77777777" w:rsidR="00D97EC4" w:rsidRDefault="00D97EC4" w:rsidP="00D97EC4">
      <w:pPr>
        <w:rPr>
          <w:szCs w:val="21"/>
        </w:rPr>
      </w:pPr>
      <w:r>
        <w:rPr>
          <w:szCs w:val="21"/>
        </w:rPr>
        <w:t xml:space="preserve">4.4 </w:t>
      </w:r>
      <w:r>
        <w:rPr>
          <w:rFonts w:hint="eastAsia"/>
          <w:szCs w:val="21"/>
        </w:rPr>
        <w:t xml:space="preserve">Transfer </w:t>
      </w:r>
      <w:r>
        <w:rPr>
          <w:szCs w:val="21"/>
        </w:rPr>
        <w:t>F</w:t>
      </w:r>
      <w:r>
        <w:rPr>
          <w:rFonts w:hint="eastAsia"/>
          <w:szCs w:val="21"/>
        </w:rPr>
        <w:t xml:space="preserve">unction by </w:t>
      </w:r>
      <w:r>
        <w:rPr>
          <w:szCs w:val="21"/>
        </w:rPr>
        <w:t>Frequency C</w:t>
      </w:r>
      <w:r>
        <w:rPr>
          <w:rFonts w:hint="eastAsia"/>
          <w:szCs w:val="21"/>
        </w:rPr>
        <w:t xml:space="preserve">haracteristic </w:t>
      </w:r>
      <w:r>
        <w:rPr>
          <w:szCs w:val="21"/>
        </w:rPr>
        <w:t>C</w:t>
      </w:r>
      <w:r>
        <w:rPr>
          <w:rFonts w:hint="eastAsia"/>
          <w:szCs w:val="21"/>
        </w:rPr>
        <w:t>urves</w:t>
      </w:r>
    </w:p>
    <w:p w14:paraId="5DFAFB94" w14:textId="77777777" w:rsidR="00D97EC4" w:rsidRDefault="00D97EC4" w:rsidP="00D97EC4">
      <w:pPr>
        <w:rPr>
          <w:szCs w:val="21"/>
        </w:rPr>
      </w:pPr>
      <w:r>
        <w:rPr>
          <w:szCs w:val="21"/>
        </w:rPr>
        <w:t xml:space="preserve">4.5 </w:t>
      </w:r>
      <w:r>
        <w:rPr>
          <w:rFonts w:hint="eastAsia"/>
          <w:szCs w:val="21"/>
        </w:rPr>
        <w:t>F</w:t>
      </w:r>
      <w:r>
        <w:rPr>
          <w:szCs w:val="21"/>
        </w:rPr>
        <w:t>requency</w:t>
      </w:r>
      <w:r>
        <w:rPr>
          <w:rFonts w:hint="eastAsia"/>
          <w:szCs w:val="21"/>
        </w:rPr>
        <w:t xml:space="preserve"> </w:t>
      </w:r>
      <w:r>
        <w:rPr>
          <w:szCs w:val="21"/>
        </w:rPr>
        <w:t>C</w:t>
      </w:r>
      <w:r>
        <w:rPr>
          <w:rFonts w:hint="eastAsia"/>
          <w:szCs w:val="21"/>
        </w:rPr>
        <w:t xml:space="preserve">haracteristics by </w:t>
      </w:r>
      <w:r>
        <w:rPr>
          <w:szCs w:val="21"/>
        </w:rPr>
        <w:t>U</w:t>
      </w:r>
      <w:r>
        <w:rPr>
          <w:rFonts w:hint="eastAsia"/>
          <w:szCs w:val="21"/>
        </w:rPr>
        <w:t xml:space="preserve">nit </w:t>
      </w:r>
      <w:r>
        <w:rPr>
          <w:szCs w:val="21"/>
        </w:rPr>
        <w:t>S</w:t>
      </w:r>
      <w:r>
        <w:rPr>
          <w:rFonts w:hint="eastAsia"/>
          <w:szCs w:val="21"/>
        </w:rPr>
        <w:t xml:space="preserve">tep </w:t>
      </w:r>
      <w:r>
        <w:rPr>
          <w:szCs w:val="21"/>
        </w:rPr>
        <w:t>T</w:t>
      </w:r>
      <w:r>
        <w:rPr>
          <w:rFonts w:hint="eastAsia"/>
          <w:szCs w:val="21"/>
        </w:rPr>
        <w:t xml:space="preserve">ime </w:t>
      </w:r>
      <w:r>
        <w:rPr>
          <w:szCs w:val="21"/>
        </w:rPr>
        <w:t>R</w:t>
      </w:r>
      <w:r>
        <w:rPr>
          <w:rFonts w:hint="eastAsia"/>
          <w:szCs w:val="21"/>
        </w:rPr>
        <w:t>esponse</w:t>
      </w:r>
    </w:p>
    <w:p w14:paraId="0092539B" w14:textId="77777777" w:rsidR="00D97EC4" w:rsidRDefault="00D97EC4" w:rsidP="00D97EC4">
      <w:pPr>
        <w:rPr>
          <w:szCs w:val="21"/>
        </w:rPr>
      </w:pPr>
      <w:r>
        <w:rPr>
          <w:szCs w:val="21"/>
        </w:rPr>
        <w:t xml:space="preserve">4.6 </w:t>
      </w:r>
      <w:r>
        <w:rPr>
          <w:rFonts w:hint="eastAsia"/>
          <w:szCs w:val="21"/>
        </w:rPr>
        <w:t xml:space="preserve">Frequency </w:t>
      </w:r>
      <w:r>
        <w:rPr>
          <w:szCs w:val="21"/>
        </w:rPr>
        <w:t>D</w:t>
      </w:r>
      <w:r>
        <w:rPr>
          <w:rFonts w:hint="eastAsia"/>
          <w:szCs w:val="21"/>
        </w:rPr>
        <w:t xml:space="preserve">omain </w:t>
      </w:r>
      <w:r>
        <w:rPr>
          <w:szCs w:val="21"/>
        </w:rPr>
        <w:t>A</w:t>
      </w:r>
      <w:r>
        <w:rPr>
          <w:rFonts w:hint="eastAsia"/>
          <w:szCs w:val="21"/>
        </w:rPr>
        <w:t xml:space="preserve">nalysis </w:t>
      </w:r>
      <w:r>
        <w:rPr>
          <w:szCs w:val="21"/>
        </w:rPr>
        <w:t>B</w:t>
      </w:r>
      <w:r>
        <w:rPr>
          <w:rFonts w:hint="eastAsia"/>
          <w:szCs w:val="21"/>
        </w:rPr>
        <w:t>ased on MATLAB</w:t>
      </w:r>
    </w:p>
    <w:p w14:paraId="089E17EF" w14:textId="77777777" w:rsidR="00D97EC4" w:rsidRPr="000C2E8E" w:rsidRDefault="00D97EC4" w:rsidP="00D97EC4">
      <w:pPr>
        <w:rPr>
          <w:b/>
          <w:szCs w:val="21"/>
        </w:rPr>
      </w:pPr>
      <w:r w:rsidRPr="000C2E8E">
        <w:rPr>
          <w:rFonts w:hint="eastAsia"/>
          <w:b/>
          <w:szCs w:val="21"/>
        </w:rPr>
        <w:t xml:space="preserve">Chapter 5  Stability of </w:t>
      </w:r>
      <w:r>
        <w:rPr>
          <w:b/>
          <w:szCs w:val="21"/>
        </w:rPr>
        <w:t>C</w:t>
      </w:r>
      <w:r w:rsidRPr="000C2E8E">
        <w:rPr>
          <w:rFonts w:hint="eastAsia"/>
          <w:b/>
          <w:szCs w:val="21"/>
        </w:rPr>
        <w:t xml:space="preserve">ontrol </w:t>
      </w:r>
      <w:r>
        <w:rPr>
          <w:b/>
          <w:szCs w:val="21"/>
        </w:rPr>
        <w:t>S</w:t>
      </w:r>
      <w:r w:rsidRPr="000C2E8E">
        <w:rPr>
          <w:rFonts w:hint="eastAsia"/>
          <w:b/>
          <w:szCs w:val="21"/>
        </w:rPr>
        <w:t>ystem</w:t>
      </w:r>
      <w:r w:rsidRPr="000C2E8E">
        <w:rPr>
          <w:b/>
          <w:szCs w:val="21"/>
        </w:rPr>
        <w:t xml:space="preserve">                                          </w:t>
      </w:r>
      <w:r w:rsidRPr="000C2E8E">
        <w:rPr>
          <w:rFonts w:hint="eastAsia"/>
          <w:b/>
          <w:szCs w:val="21"/>
        </w:rPr>
        <w:t>1</w:t>
      </w:r>
      <w:r>
        <w:rPr>
          <w:b/>
          <w:szCs w:val="21"/>
        </w:rPr>
        <w:t>2</w:t>
      </w:r>
    </w:p>
    <w:p w14:paraId="3408EF43" w14:textId="77777777" w:rsidR="00D97EC4" w:rsidRDefault="00D97EC4" w:rsidP="00D97EC4">
      <w:pPr>
        <w:rPr>
          <w:szCs w:val="21"/>
        </w:rPr>
      </w:pPr>
      <w:r>
        <w:rPr>
          <w:szCs w:val="21"/>
        </w:rPr>
        <w:t xml:space="preserve">5.1 </w:t>
      </w:r>
      <w:r>
        <w:rPr>
          <w:rFonts w:hint="eastAsia"/>
          <w:szCs w:val="21"/>
        </w:rPr>
        <w:t xml:space="preserve">Basic </w:t>
      </w:r>
      <w:r>
        <w:rPr>
          <w:szCs w:val="21"/>
        </w:rPr>
        <w:t>C</w:t>
      </w:r>
      <w:r>
        <w:rPr>
          <w:rFonts w:hint="eastAsia"/>
          <w:szCs w:val="21"/>
        </w:rPr>
        <w:t xml:space="preserve">oncepts of </w:t>
      </w:r>
      <w:r>
        <w:rPr>
          <w:szCs w:val="21"/>
        </w:rPr>
        <w:t>S</w:t>
      </w:r>
      <w:r>
        <w:rPr>
          <w:rFonts w:hint="eastAsia"/>
          <w:szCs w:val="21"/>
        </w:rPr>
        <w:t>tability</w:t>
      </w:r>
    </w:p>
    <w:p w14:paraId="55CFAE99" w14:textId="77777777" w:rsidR="00D97EC4" w:rsidRDefault="00D97EC4" w:rsidP="00D97EC4">
      <w:pPr>
        <w:rPr>
          <w:szCs w:val="21"/>
        </w:rPr>
      </w:pPr>
      <w:r>
        <w:rPr>
          <w:szCs w:val="21"/>
        </w:rPr>
        <w:t xml:space="preserve">5.2 </w:t>
      </w:r>
      <w:r>
        <w:rPr>
          <w:rFonts w:hint="eastAsia"/>
          <w:szCs w:val="21"/>
        </w:rPr>
        <w:t>S</w:t>
      </w:r>
      <w:r w:rsidRPr="001C7E7D">
        <w:rPr>
          <w:szCs w:val="21"/>
        </w:rPr>
        <w:t xml:space="preserve">ufficient </w:t>
      </w:r>
      <w:r>
        <w:rPr>
          <w:szCs w:val="21"/>
        </w:rPr>
        <w:t>N</w:t>
      </w:r>
      <w:r w:rsidRPr="001C7E7D">
        <w:rPr>
          <w:szCs w:val="21"/>
        </w:rPr>
        <w:t>ecessary</w:t>
      </w:r>
      <w:r>
        <w:rPr>
          <w:szCs w:val="21"/>
        </w:rPr>
        <w:t xml:space="preserve"> C</w:t>
      </w:r>
      <w:r w:rsidRPr="001C7E7D">
        <w:rPr>
          <w:szCs w:val="21"/>
        </w:rPr>
        <w:t>ondition</w:t>
      </w:r>
      <w:r>
        <w:rPr>
          <w:rFonts w:hint="eastAsia"/>
          <w:szCs w:val="21"/>
        </w:rPr>
        <w:t xml:space="preserve"> of </w:t>
      </w:r>
      <w:r>
        <w:rPr>
          <w:szCs w:val="21"/>
        </w:rPr>
        <w:t>S</w:t>
      </w:r>
      <w:r>
        <w:rPr>
          <w:rFonts w:hint="eastAsia"/>
          <w:szCs w:val="21"/>
        </w:rPr>
        <w:t>tability</w:t>
      </w:r>
    </w:p>
    <w:p w14:paraId="1B6A1031" w14:textId="77777777" w:rsidR="00D97EC4" w:rsidRDefault="00D97EC4" w:rsidP="00D97EC4">
      <w:pPr>
        <w:rPr>
          <w:szCs w:val="21"/>
        </w:rPr>
      </w:pPr>
      <w:r>
        <w:rPr>
          <w:szCs w:val="21"/>
        </w:rPr>
        <w:t>5.3 R</w:t>
      </w:r>
      <w:r>
        <w:rPr>
          <w:rFonts w:hint="eastAsia"/>
          <w:szCs w:val="21"/>
        </w:rPr>
        <w:t xml:space="preserve">outh-Hurwitz </w:t>
      </w:r>
      <w:r>
        <w:rPr>
          <w:szCs w:val="21"/>
        </w:rPr>
        <w:t>S</w:t>
      </w:r>
      <w:r>
        <w:rPr>
          <w:rFonts w:hint="eastAsia"/>
          <w:szCs w:val="21"/>
        </w:rPr>
        <w:t xml:space="preserve">tability </w:t>
      </w:r>
      <w:r>
        <w:rPr>
          <w:szCs w:val="21"/>
        </w:rPr>
        <w:t>C</w:t>
      </w:r>
      <w:r>
        <w:rPr>
          <w:rFonts w:hint="eastAsia"/>
          <w:szCs w:val="21"/>
        </w:rPr>
        <w:t>riterion</w:t>
      </w:r>
    </w:p>
    <w:p w14:paraId="4EFBF979" w14:textId="77777777" w:rsidR="00D97EC4" w:rsidRDefault="00D97EC4" w:rsidP="00D97EC4">
      <w:pPr>
        <w:rPr>
          <w:szCs w:val="21"/>
        </w:rPr>
      </w:pPr>
      <w:r>
        <w:rPr>
          <w:szCs w:val="21"/>
        </w:rPr>
        <w:t xml:space="preserve">5.4 </w:t>
      </w:r>
      <w:r>
        <w:rPr>
          <w:rFonts w:hint="eastAsia"/>
          <w:szCs w:val="21"/>
        </w:rPr>
        <w:t>Nyquist</w:t>
      </w:r>
      <w:r>
        <w:rPr>
          <w:szCs w:val="21"/>
        </w:rPr>
        <w:t xml:space="preserve"> S</w:t>
      </w:r>
      <w:r>
        <w:rPr>
          <w:rFonts w:hint="eastAsia"/>
          <w:szCs w:val="21"/>
        </w:rPr>
        <w:t xml:space="preserve">tability </w:t>
      </w:r>
      <w:r>
        <w:rPr>
          <w:szCs w:val="21"/>
        </w:rPr>
        <w:t>C</w:t>
      </w:r>
      <w:r>
        <w:rPr>
          <w:rFonts w:hint="eastAsia"/>
          <w:szCs w:val="21"/>
        </w:rPr>
        <w:t>riterion</w:t>
      </w:r>
    </w:p>
    <w:p w14:paraId="339E7059" w14:textId="77777777" w:rsidR="00D97EC4" w:rsidRDefault="00D97EC4" w:rsidP="00D97EC4">
      <w:pPr>
        <w:rPr>
          <w:szCs w:val="21"/>
        </w:rPr>
      </w:pPr>
      <w:r>
        <w:rPr>
          <w:szCs w:val="21"/>
        </w:rPr>
        <w:lastRenderedPageBreak/>
        <w:t xml:space="preserve">5.5 </w:t>
      </w:r>
      <w:r>
        <w:rPr>
          <w:rFonts w:hint="eastAsia"/>
          <w:szCs w:val="21"/>
        </w:rPr>
        <w:t xml:space="preserve">Stability of </w:t>
      </w:r>
      <w:r>
        <w:rPr>
          <w:szCs w:val="21"/>
        </w:rPr>
        <w:t>D</w:t>
      </w:r>
      <w:r>
        <w:rPr>
          <w:rFonts w:hint="eastAsia"/>
          <w:szCs w:val="21"/>
        </w:rPr>
        <w:t xml:space="preserve">elay </w:t>
      </w:r>
      <w:r>
        <w:rPr>
          <w:szCs w:val="21"/>
        </w:rPr>
        <w:t>S</w:t>
      </w:r>
      <w:r>
        <w:rPr>
          <w:rFonts w:hint="eastAsia"/>
          <w:szCs w:val="21"/>
        </w:rPr>
        <w:t xml:space="preserve">ystem by Nyquist </w:t>
      </w:r>
      <w:r>
        <w:rPr>
          <w:szCs w:val="21"/>
        </w:rPr>
        <w:t>S</w:t>
      </w:r>
      <w:r>
        <w:rPr>
          <w:rFonts w:hint="eastAsia"/>
          <w:szCs w:val="21"/>
        </w:rPr>
        <w:t xml:space="preserve">tability </w:t>
      </w:r>
      <w:r>
        <w:rPr>
          <w:szCs w:val="21"/>
        </w:rPr>
        <w:t>C</w:t>
      </w:r>
      <w:r>
        <w:rPr>
          <w:rFonts w:hint="eastAsia"/>
          <w:szCs w:val="21"/>
        </w:rPr>
        <w:t>riterion</w:t>
      </w:r>
    </w:p>
    <w:p w14:paraId="6048D48E" w14:textId="77777777" w:rsidR="00D97EC4" w:rsidRDefault="00D97EC4" w:rsidP="00D97EC4">
      <w:pPr>
        <w:rPr>
          <w:szCs w:val="21"/>
        </w:rPr>
      </w:pPr>
      <w:r>
        <w:rPr>
          <w:szCs w:val="21"/>
        </w:rPr>
        <w:t xml:space="preserve">5.6 </w:t>
      </w:r>
      <w:r>
        <w:rPr>
          <w:rFonts w:hint="eastAsia"/>
          <w:szCs w:val="21"/>
        </w:rPr>
        <w:t xml:space="preserve">Stability by Bode </w:t>
      </w:r>
      <w:r>
        <w:rPr>
          <w:szCs w:val="21"/>
        </w:rPr>
        <w:t>D</w:t>
      </w:r>
      <w:r>
        <w:rPr>
          <w:rFonts w:hint="eastAsia"/>
          <w:szCs w:val="21"/>
        </w:rPr>
        <w:t>iagram</w:t>
      </w:r>
    </w:p>
    <w:p w14:paraId="650F3DB3" w14:textId="77777777" w:rsidR="00D97EC4" w:rsidRDefault="00D97EC4" w:rsidP="00D97EC4">
      <w:pPr>
        <w:rPr>
          <w:szCs w:val="21"/>
        </w:rPr>
      </w:pPr>
      <w:r>
        <w:rPr>
          <w:szCs w:val="21"/>
        </w:rPr>
        <w:t xml:space="preserve">5.7 </w:t>
      </w:r>
      <w:r>
        <w:rPr>
          <w:rFonts w:hint="eastAsia"/>
          <w:szCs w:val="21"/>
        </w:rPr>
        <w:t xml:space="preserve">Stability </w:t>
      </w:r>
      <w:r>
        <w:rPr>
          <w:szCs w:val="21"/>
        </w:rPr>
        <w:t>A</w:t>
      </w:r>
      <w:r>
        <w:rPr>
          <w:rFonts w:hint="eastAsia"/>
          <w:szCs w:val="21"/>
        </w:rPr>
        <w:t xml:space="preserve">nalysis </w:t>
      </w:r>
      <w:r>
        <w:rPr>
          <w:szCs w:val="21"/>
        </w:rPr>
        <w:t>B</w:t>
      </w:r>
      <w:r>
        <w:rPr>
          <w:rFonts w:hint="eastAsia"/>
          <w:szCs w:val="21"/>
        </w:rPr>
        <w:t>ased on MATLAB</w:t>
      </w:r>
    </w:p>
    <w:p w14:paraId="14BEEE5F" w14:textId="77777777" w:rsidR="00D97EC4" w:rsidRPr="000C2E8E" w:rsidRDefault="00D97EC4" w:rsidP="00D97EC4">
      <w:pPr>
        <w:rPr>
          <w:b/>
          <w:szCs w:val="21"/>
        </w:rPr>
      </w:pPr>
      <w:r w:rsidRPr="000C2E8E">
        <w:rPr>
          <w:rFonts w:hint="eastAsia"/>
          <w:b/>
          <w:szCs w:val="21"/>
        </w:rPr>
        <w:t xml:space="preserve">Chapter 6  Error </w:t>
      </w:r>
      <w:r>
        <w:rPr>
          <w:b/>
          <w:szCs w:val="21"/>
        </w:rPr>
        <w:t>A</w:t>
      </w:r>
      <w:r w:rsidRPr="000C2E8E">
        <w:rPr>
          <w:rFonts w:hint="eastAsia"/>
          <w:b/>
          <w:szCs w:val="21"/>
        </w:rPr>
        <w:t xml:space="preserve">nalysis and </w:t>
      </w:r>
      <w:r>
        <w:rPr>
          <w:b/>
          <w:szCs w:val="21"/>
        </w:rPr>
        <w:t>C</w:t>
      </w:r>
      <w:r w:rsidRPr="000C2E8E">
        <w:rPr>
          <w:b/>
          <w:szCs w:val="21"/>
        </w:rPr>
        <w:t>alculation</w:t>
      </w:r>
      <w:r w:rsidRPr="000C2E8E">
        <w:rPr>
          <w:rFonts w:hint="eastAsia"/>
          <w:b/>
          <w:szCs w:val="21"/>
        </w:rPr>
        <w:t xml:space="preserve"> of </w:t>
      </w:r>
      <w:r>
        <w:rPr>
          <w:b/>
          <w:szCs w:val="21"/>
        </w:rPr>
        <w:t>S</w:t>
      </w:r>
      <w:r w:rsidRPr="000C2E8E">
        <w:rPr>
          <w:rFonts w:hint="eastAsia"/>
          <w:b/>
          <w:szCs w:val="21"/>
        </w:rPr>
        <w:t>ystem</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6</w:t>
      </w:r>
    </w:p>
    <w:p w14:paraId="7BCB6D07" w14:textId="77777777" w:rsidR="00D97EC4" w:rsidRDefault="00D97EC4" w:rsidP="00D97EC4">
      <w:pPr>
        <w:rPr>
          <w:szCs w:val="21"/>
        </w:rPr>
      </w:pPr>
      <w:r>
        <w:rPr>
          <w:szCs w:val="21"/>
        </w:rPr>
        <w:t xml:space="preserve">6.1 </w:t>
      </w:r>
      <w:r>
        <w:rPr>
          <w:rFonts w:hint="eastAsia"/>
          <w:szCs w:val="21"/>
        </w:rPr>
        <w:t xml:space="preserve">Basic </w:t>
      </w:r>
      <w:r>
        <w:rPr>
          <w:szCs w:val="21"/>
        </w:rPr>
        <w:t>C</w:t>
      </w:r>
      <w:r>
        <w:rPr>
          <w:rFonts w:hint="eastAsia"/>
          <w:szCs w:val="21"/>
        </w:rPr>
        <w:t xml:space="preserve">oncepts of </w:t>
      </w:r>
      <w:r>
        <w:rPr>
          <w:szCs w:val="21"/>
        </w:rPr>
        <w:t>S</w:t>
      </w:r>
      <w:r>
        <w:rPr>
          <w:rFonts w:hint="eastAsia"/>
          <w:szCs w:val="21"/>
        </w:rPr>
        <w:t>teady-</w:t>
      </w:r>
      <w:r>
        <w:rPr>
          <w:szCs w:val="21"/>
        </w:rPr>
        <w:t>S</w:t>
      </w:r>
      <w:r>
        <w:rPr>
          <w:rFonts w:hint="eastAsia"/>
          <w:szCs w:val="21"/>
        </w:rPr>
        <w:t xml:space="preserve">tate </w:t>
      </w:r>
      <w:r>
        <w:rPr>
          <w:szCs w:val="21"/>
        </w:rPr>
        <w:t>E</w:t>
      </w:r>
      <w:r>
        <w:rPr>
          <w:rFonts w:hint="eastAsia"/>
          <w:szCs w:val="21"/>
        </w:rPr>
        <w:t>rror</w:t>
      </w:r>
    </w:p>
    <w:p w14:paraId="4622A06D" w14:textId="77777777" w:rsidR="00D97EC4" w:rsidRDefault="00D97EC4" w:rsidP="00D97EC4">
      <w:pPr>
        <w:rPr>
          <w:szCs w:val="21"/>
        </w:rPr>
      </w:pPr>
      <w:r>
        <w:rPr>
          <w:szCs w:val="21"/>
        </w:rPr>
        <w:t xml:space="preserve">6.2 </w:t>
      </w:r>
      <w:r>
        <w:rPr>
          <w:rFonts w:hint="eastAsia"/>
          <w:szCs w:val="21"/>
        </w:rPr>
        <w:t>Steady-</w:t>
      </w:r>
      <w:r>
        <w:rPr>
          <w:szCs w:val="21"/>
        </w:rPr>
        <w:t>S</w:t>
      </w:r>
      <w:r>
        <w:rPr>
          <w:rFonts w:hint="eastAsia"/>
          <w:szCs w:val="21"/>
        </w:rPr>
        <w:t xml:space="preserve">tate </w:t>
      </w:r>
      <w:r>
        <w:rPr>
          <w:szCs w:val="21"/>
        </w:rPr>
        <w:t>E</w:t>
      </w:r>
      <w:r>
        <w:rPr>
          <w:rFonts w:hint="eastAsia"/>
          <w:szCs w:val="21"/>
        </w:rPr>
        <w:t xml:space="preserve">rror by </w:t>
      </w:r>
      <w:r>
        <w:rPr>
          <w:szCs w:val="21"/>
        </w:rPr>
        <w:t>I</w:t>
      </w:r>
      <w:r>
        <w:rPr>
          <w:rFonts w:hint="eastAsia"/>
          <w:szCs w:val="21"/>
        </w:rPr>
        <w:t xml:space="preserve">nput </w:t>
      </w:r>
      <w:r>
        <w:rPr>
          <w:szCs w:val="21"/>
        </w:rPr>
        <w:t>F</w:t>
      </w:r>
      <w:r>
        <w:rPr>
          <w:rFonts w:hint="eastAsia"/>
          <w:szCs w:val="21"/>
        </w:rPr>
        <w:t>unction</w:t>
      </w:r>
    </w:p>
    <w:p w14:paraId="39714B3E" w14:textId="77777777" w:rsidR="00D97EC4" w:rsidRDefault="00D97EC4" w:rsidP="00D97EC4">
      <w:pPr>
        <w:rPr>
          <w:szCs w:val="21"/>
        </w:rPr>
      </w:pPr>
      <w:r>
        <w:rPr>
          <w:szCs w:val="21"/>
        </w:rPr>
        <w:t xml:space="preserve">6.3 </w:t>
      </w:r>
      <w:r>
        <w:rPr>
          <w:rFonts w:hint="eastAsia"/>
          <w:szCs w:val="21"/>
        </w:rPr>
        <w:t>Steady-</w:t>
      </w:r>
      <w:r>
        <w:rPr>
          <w:szCs w:val="21"/>
        </w:rPr>
        <w:t>S</w:t>
      </w:r>
      <w:r>
        <w:rPr>
          <w:rFonts w:hint="eastAsia"/>
          <w:szCs w:val="21"/>
        </w:rPr>
        <w:t xml:space="preserve">tate </w:t>
      </w:r>
      <w:r>
        <w:rPr>
          <w:szCs w:val="21"/>
        </w:rPr>
        <w:t>E</w:t>
      </w:r>
      <w:r>
        <w:rPr>
          <w:rFonts w:hint="eastAsia"/>
          <w:szCs w:val="21"/>
        </w:rPr>
        <w:t xml:space="preserve">rror by </w:t>
      </w:r>
      <w:r>
        <w:rPr>
          <w:szCs w:val="21"/>
        </w:rPr>
        <w:t>D</w:t>
      </w:r>
      <w:r>
        <w:rPr>
          <w:rFonts w:hint="eastAsia"/>
          <w:szCs w:val="21"/>
        </w:rPr>
        <w:t>isturbance</w:t>
      </w:r>
    </w:p>
    <w:p w14:paraId="4A60549A" w14:textId="77777777" w:rsidR="00D97EC4" w:rsidRDefault="00D97EC4" w:rsidP="00D97EC4">
      <w:pPr>
        <w:rPr>
          <w:szCs w:val="21"/>
        </w:rPr>
      </w:pPr>
      <w:r>
        <w:rPr>
          <w:szCs w:val="21"/>
        </w:rPr>
        <w:t>6.4</w:t>
      </w:r>
      <w:r>
        <w:rPr>
          <w:rFonts w:hint="eastAsia"/>
          <w:szCs w:val="21"/>
        </w:rPr>
        <w:t xml:space="preserve"> </w:t>
      </w:r>
      <w:r>
        <w:rPr>
          <w:szCs w:val="21"/>
        </w:rPr>
        <w:t>M</w:t>
      </w:r>
      <w:r>
        <w:rPr>
          <w:rFonts w:hint="eastAsia"/>
          <w:szCs w:val="21"/>
        </w:rPr>
        <w:t xml:space="preserve">ethods of </w:t>
      </w:r>
      <w:r>
        <w:rPr>
          <w:szCs w:val="21"/>
        </w:rPr>
        <w:t>E</w:t>
      </w:r>
      <w:r>
        <w:rPr>
          <w:rFonts w:hint="eastAsia"/>
          <w:szCs w:val="21"/>
        </w:rPr>
        <w:t xml:space="preserve">rror </w:t>
      </w:r>
      <w:r>
        <w:rPr>
          <w:szCs w:val="21"/>
        </w:rPr>
        <w:t>R</w:t>
      </w:r>
      <w:r>
        <w:rPr>
          <w:rFonts w:hint="eastAsia"/>
          <w:szCs w:val="21"/>
        </w:rPr>
        <w:t>eduction</w:t>
      </w:r>
    </w:p>
    <w:p w14:paraId="6C9A71EF" w14:textId="77777777" w:rsidR="00D97EC4" w:rsidRDefault="00D97EC4" w:rsidP="00D97EC4">
      <w:pPr>
        <w:rPr>
          <w:szCs w:val="21"/>
        </w:rPr>
      </w:pPr>
      <w:r>
        <w:rPr>
          <w:szCs w:val="21"/>
        </w:rPr>
        <w:t xml:space="preserve">6.5 </w:t>
      </w:r>
      <w:r>
        <w:rPr>
          <w:rFonts w:hint="eastAsia"/>
          <w:szCs w:val="21"/>
        </w:rPr>
        <w:t>D</w:t>
      </w:r>
      <w:r w:rsidRPr="003D53A0">
        <w:rPr>
          <w:szCs w:val="21"/>
        </w:rPr>
        <w:t xml:space="preserve">ynamic </w:t>
      </w:r>
      <w:r>
        <w:rPr>
          <w:szCs w:val="21"/>
        </w:rPr>
        <w:t>E</w:t>
      </w:r>
      <w:r w:rsidRPr="003D53A0">
        <w:rPr>
          <w:szCs w:val="21"/>
        </w:rPr>
        <w:t xml:space="preserve">rror </w:t>
      </w:r>
      <w:r>
        <w:rPr>
          <w:szCs w:val="21"/>
        </w:rPr>
        <w:t>C</w:t>
      </w:r>
      <w:r w:rsidRPr="003D53A0">
        <w:rPr>
          <w:szCs w:val="21"/>
        </w:rPr>
        <w:t>oefficient</w:t>
      </w:r>
      <w:r>
        <w:rPr>
          <w:rFonts w:hint="eastAsia"/>
          <w:szCs w:val="21"/>
        </w:rPr>
        <w:t>s</w:t>
      </w:r>
    </w:p>
    <w:p w14:paraId="7C11BD6E" w14:textId="77777777" w:rsidR="00D97EC4" w:rsidRPr="000F4FC1" w:rsidRDefault="00D97EC4" w:rsidP="00D97EC4">
      <w:pPr>
        <w:spacing w:line="240" w:lineRule="auto"/>
        <w:rPr>
          <w:b/>
          <w:noProof/>
          <w:sz w:val="28"/>
        </w:rPr>
      </w:pPr>
      <w:r w:rsidRPr="000F4FC1">
        <w:rPr>
          <w:b/>
          <w:noProof/>
          <w:sz w:val="28"/>
        </w:rPr>
        <w:t>3. Course Material</w:t>
      </w:r>
    </w:p>
    <w:p w14:paraId="4F9D1C79" w14:textId="77777777" w:rsidR="00D97EC4" w:rsidRPr="000F4FC1" w:rsidRDefault="00D97EC4" w:rsidP="00D97EC4">
      <w:pPr>
        <w:spacing w:line="240" w:lineRule="auto"/>
        <w:rPr>
          <w:noProof/>
        </w:rPr>
      </w:pPr>
      <w:r w:rsidRPr="000F4FC1">
        <w:rPr>
          <w:noProof/>
        </w:rPr>
        <w:t>Required Text:</w:t>
      </w:r>
    </w:p>
    <w:p w14:paraId="595A1D01" w14:textId="77777777" w:rsidR="00D97EC4" w:rsidRPr="000F4FC1" w:rsidRDefault="00D97EC4" w:rsidP="0091236A">
      <w:pPr>
        <w:pStyle w:val="a9"/>
        <w:numPr>
          <w:ilvl w:val="0"/>
          <w:numId w:val="70"/>
        </w:numPr>
        <w:spacing w:line="240" w:lineRule="auto"/>
        <w:rPr>
          <w:noProof/>
        </w:rPr>
      </w:pPr>
      <w:r w:rsidRPr="000F4FC1">
        <w:rPr>
          <w:noProof/>
        </w:rPr>
        <w:t>Automatic Control Principle (Note Book) by Li Daogen (bilingual)</w:t>
      </w:r>
      <w:r w:rsidRPr="000F4FC1">
        <w:rPr>
          <w:rFonts w:hint="eastAsia"/>
          <w:noProof/>
        </w:rPr>
        <w:t>,</w:t>
      </w:r>
      <w:r w:rsidRPr="000F4FC1">
        <w:rPr>
          <w:noProof/>
        </w:rPr>
        <w:t xml:space="preserve"> Harbin Institute of Technology Press. </w:t>
      </w:r>
      <w:r w:rsidRPr="000F4FC1">
        <w:rPr>
          <w:rFonts w:hint="eastAsia"/>
          <w:noProof/>
        </w:rPr>
        <w:t>June</w:t>
      </w:r>
      <w:r w:rsidRPr="000F4FC1">
        <w:rPr>
          <w:noProof/>
        </w:rPr>
        <w:t>,2007</w:t>
      </w:r>
      <w:r w:rsidRPr="000F4FC1">
        <w:rPr>
          <w:rFonts w:hint="eastAsia"/>
          <w:noProof/>
        </w:rPr>
        <w:t>.</w:t>
      </w:r>
    </w:p>
    <w:p w14:paraId="7117A167" w14:textId="77777777" w:rsidR="00D97EC4" w:rsidRPr="000F4FC1" w:rsidRDefault="00D97EC4" w:rsidP="0091236A">
      <w:pPr>
        <w:pStyle w:val="a9"/>
        <w:numPr>
          <w:ilvl w:val="0"/>
          <w:numId w:val="70"/>
        </w:numPr>
        <w:rPr>
          <w:szCs w:val="21"/>
        </w:rPr>
      </w:pPr>
      <w:r w:rsidRPr="000F4FC1">
        <w:rPr>
          <w:szCs w:val="21"/>
        </w:rPr>
        <w:t>Advanced Control Engineering. Butterworth-Heinemann. Roland S. Burns. 2001.</w:t>
      </w:r>
    </w:p>
    <w:p w14:paraId="3297D7CB" w14:textId="77777777" w:rsidR="00D97EC4" w:rsidRPr="000F4FC1" w:rsidRDefault="00D97EC4" w:rsidP="00D97EC4">
      <w:pPr>
        <w:spacing w:line="240" w:lineRule="auto"/>
        <w:rPr>
          <w:noProof/>
        </w:rPr>
      </w:pPr>
      <w:r w:rsidRPr="000F4FC1">
        <w:rPr>
          <w:noProof/>
        </w:rPr>
        <w:t>Required Reading</w:t>
      </w:r>
    </w:p>
    <w:p w14:paraId="063E4577" w14:textId="77777777" w:rsidR="00D97EC4" w:rsidRDefault="00D97EC4" w:rsidP="00D97EC4">
      <w:pPr>
        <w:pStyle w:val="a9"/>
        <w:numPr>
          <w:ilvl w:val="0"/>
          <w:numId w:val="2"/>
        </w:numPr>
        <w:spacing w:line="240" w:lineRule="auto"/>
        <w:rPr>
          <w:noProof/>
        </w:rPr>
      </w:pPr>
      <w:r w:rsidRPr="002636E9">
        <w:rPr>
          <w:noProof/>
        </w:rPr>
        <w:t>M</w:t>
      </w:r>
      <w:r>
        <w:rPr>
          <w:noProof/>
        </w:rPr>
        <w:t>odern Control Engineering</w:t>
      </w:r>
      <w:r w:rsidRPr="002636E9">
        <w:rPr>
          <w:noProof/>
        </w:rPr>
        <w:t>, Katsuhiko Ogata</w:t>
      </w:r>
    </w:p>
    <w:p w14:paraId="1DFB9AFB" w14:textId="77777777" w:rsidR="00D97EC4" w:rsidRPr="002636E9" w:rsidRDefault="00D97EC4" w:rsidP="00D97EC4">
      <w:pPr>
        <w:pStyle w:val="a9"/>
        <w:numPr>
          <w:ilvl w:val="0"/>
          <w:numId w:val="2"/>
        </w:numPr>
        <w:spacing w:line="240" w:lineRule="auto"/>
        <w:rPr>
          <w:noProof/>
        </w:rPr>
      </w:pPr>
      <w:r>
        <w:rPr>
          <w:rFonts w:hint="eastAsia"/>
          <w:noProof/>
        </w:rPr>
        <w:t>控制工程基础（第四版）</w:t>
      </w:r>
      <w:r>
        <w:rPr>
          <w:rFonts w:hint="eastAsia"/>
          <w:noProof/>
        </w:rPr>
        <w:t>.</w:t>
      </w:r>
      <w:r>
        <w:rPr>
          <w:noProof/>
        </w:rPr>
        <w:t xml:space="preserve"> </w:t>
      </w:r>
      <w:r>
        <w:rPr>
          <w:rFonts w:hint="eastAsia"/>
          <w:noProof/>
        </w:rPr>
        <w:t>清华大学出版社</w:t>
      </w:r>
      <w:r>
        <w:rPr>
          <w:rFonts w:hint="eastAsia"/>
          <w:noProof/>
        </w:rPr>
        <w:t>.</w:t>
      </w:r>
      <w:r>
        <w:rPr>
          <w:rFonts w:hint="eastAsia"/>
          <w:noProof/>
        </w:rPr>
        <w:t>董景新</w:t>
      </w:r>
      <w:r>
        <w:rPr>
          <w:rFonts w:hint="eastAsia"/>
          <w:noProof/>
        </w:rPr>
        <w:t>.2015</w:t>
      </w:r>
    </w:p>
    <w:p w14:paraId="5875643A" w14:textId="77777777" w:rsidR="00D97EC4" w:rsidRPr="00322E8F" w:rsidRDefault="00D97EC4" w:rsidP="00D97EC4">
      <w:pPr>
        <w:spacing w:line="240" w:lineRule="auto"/>
        <w:rPr>
          <w:b/>
          <w:noProof/>
        </w:rPr>
      </w:pPr>
      <w:r w:rsidRPr="00322E8F">
        <w:rPr>
          <w:b/>
          <w:noProof/>
        </w:rPr>
        <w:t>4. Course Evaluation</w:t>
      </w:r>
    </w:p>
    <w:p w14:paraId="2A92E521" w14:textId="77777777" w:rsidR="00D97EC4" w:rsidRPr="000769C8" w:rsidRDefault="00D97EC4" w:rsidP="00D97EC4">
      <w:pPr>
        <w:spacing w:line="240" w:lineRule="auto"/>
        <w:jc w:val="both"/>
        <w:rPr>
          <w:noProof/>
        </w:rPr>
      </w:pPr>
      <w:r w:rsidRPr="000769C8">
        <w:rPr>
          <w:noProof/>
        </w:rPr>
        <w:t>In order to successfully pass the course, students will be expected to complete the activities listed below. Weights indicate the contribution to the final course grade.</w:t>
      </w:r>
    </w:p>
    <w:p w14:paraId="606CF795" w14:textId="77777777" w:rsidR="00D97EC4" w:rsidRPr="000769C8" w:rsidRDefault="00D97EC4" w:rsidP="00D97EC4">
      <w:pPr>
        <w:spacing w:line="240" w:lineRule="auto"/>
        <w:jc w:val="both"/>
        <w:rPr>
          <w:noProof/>
        </w:rPr>
      </w:pPr>
      <w:r w:rsidRPr="000769C8">
        <w:rPr>
          <w:noProof/>
        </w:rPr>
        <w:t>Attendance, homework assignments, in-class activities and quizzes (</w:t>
      </w:r>
      <w:r>
        <w:rPr>
          <w:noProof/>
        </w:rPr>
        <w:t>4</w:t>
      </w:r>
      <w:r w:rsidRPr="000769C8">
        <w:rPr>
          <w:noProof/>
        </w:rPr>
        <w:t xml:space="preserve">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4F62EBBD" w14:textId="77777777" w:rsidR="00D97EC4" w:rsidRPr="000769C8" w:rsidRDefault="00D97EC4" w:rsidP="00D97EC4">
      <w:pPr>
        <w:spacing w:line="240" w:lineRule="auto"/>
        <w:jc w:val="both"/>
        <w:rPr>
          <w:noProof/>
        </w:rPr>
      </w:pPr>
      <w:r w:rsidRPr="000769C8">
        <w:rPr>
          <w:noProof/>
        </w:rPr>
        <w:t>Final-term exam (</w:t>
      </w:r>
      <w:r>
        <w:rPr>
          <w:noProof/>
        </w:rPr>
        <w:t>6</w:t>
      </w:r>
      <w:r w:rsidRPr="000769C8">
        <w:rPr>
          <w:noProof/>
        </w:rPr>
        <w:t xml:space="preserve">0%): This component is based upon performance on one individual examination. The exam is mandatory. The exam will be closed book. </w:t>
      </w:r>
    </w:p>
    <w:p w14:paraId="20FA9EFC" w14:textId="77777777" w:rsidR="00D97EC4" w:rsidRPr="000769C8" w:rsidRDefault="00D97EC4" w:rsidP="00D97EC4">
      <w:pPr>
        <w:spacing w:line="240" w:lineRule="auto"/>
        <w:jc w:val="both"/>
        <w:rPr>
          <w:b/>
          <w:noProof/>
        </w:rPr>
      </w:pPr>
    </w:p>
    <w:p w14:paraId="49B1DD8C" w14:textId="77777777" w:rsidR="00D97EC4" w:rsidRPr="00322E8F" w:rsidRDefault="00D97EC4" w:rsidP="00D97EC4">
      <w:pPr>
        <w:spacing w:line="240" w:lineRule="auto"/>
        <w:jc w:val="both"/>
        <w:rPr>
          <w:b/>
          <w:noProof/>
        </w:rPr>
      </w:pPr>
      <w:r w:rsidRPr="00322E8F">
        <w:rPr>
          <w:b/>
          <w:noProof/>
        </w:rPr>
        <w:t>5. Course Policies</w:t>
      </w:r>
    </w:p>
    <w:p w14:paraId="478D1FF2" w14:textId="77777777" w:rsidR="00D97EC4" w:rsidRDefault="00D97EC4" w:rsidP="00D97EC4">
      <w:pPr>
        <w:spacing w:line="240" w:lineRule="auto"/>
        <w:jc w:val="both"/>
        <w:rPr>
          <w:noProof/>
        </w:rPr>
      </w:pPr>
      <w:r>
        <w:rPr>
          <w:noProof/>
        </w:rPr>
        <w:lastRenderedPageBreak/>
        <w:t xml:space="preserve">Attendance and preparation for class: You are expectecd to attend all scheduled class sessions with your reading and supplementary materials. </w:t>
      </w:r>
    </w:p>
    <w:p w14:paraId="0C0F69D3"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465B6E23" w14:textId="77777777" w:rsidR="00D97EC4" w:rsidRDefault="00D97EC4" w:rsidP="00D97EC4">
      <w:pPr>
        <w:spacing w:line="240" w:lineRule="auto"/>
        <w:jc w:val="both"/>
        <w:rPr>
          <w:noProof/>
        </w:rPr>
      </w:pPr>
      <w:r>
        <w:rPr>
          <w:noProof/>
        </w:rPr>
        <w:t xml:space="preserve">Assignments: In both the profesional and academic world, you must meet the deadlines. </w:t>
      </w:r>
    </w:p>
    <w:p w14:paraId="3C9D0E2E" w14:textId="77777777" w:rsidR="00D97EC4" w:rsidRDefault="00D97EC4" w:rsidP="00D97EC4">
      <w:pPr>
        <w:spacing w:line="240" w:lineRule="auto"/>
        <w:jc w:val="both"/>
        <w:rPr>
          <w:noProof/>
        </w:rPr>
      </w:pPr>
    </w:p>
    <w:p w14:paraId="6298D67F" w14:textId="77777777" w:rsidR="00855560" w:rsidRPr="00F5579B" w:rsidRDefault="00855560" w:rsidP="00855560">
      <w:pPr>
        <w:rPr>
          <w:color w:val="FF0000"/>
        </w:rPr>
      </w:pPr>
    </w:p>
    <w:p w14:paraId="1497A34F" w14:textId="150C2EAF" w:rsidR="009E4C44" w:rsidRPr="00D97EC4" w:rsidRDefault="009E4C44" w:rsidP="009E4C44">
      <w:pPr>
        <w:pStyle w:val="2"/>
      </w:pPr>
      <w:bookmarkStart w:id="42" w:name="_Toc21708063"/>
      <w:r w:rsidRPr="00D97EC4">
        <w:rPr>
          <w:rFonts w:hint="eastAsia"/>
        </w:rPr>
        <w:t>第6</w:t>
      </w:r>
      <w:r w:rsidRPr="00D97EC4">
        <w:t>学期</w:t>
      </w:r>
      <w:bookmarkEnd w:id="42"/>
    </w:p>
    <w:p w14:paraId="014B1380" w14:textId="39C585CA" w:rsidR="009E4C44" w:rsidRPr="00D97EC4" w:rsidRDefault="009E4C44" w:rsidP="009E4C44">
      <w:pPr>
        <w:pStyle w:val="3"/>
      </w:pPr>
      <w:bookmarkStart w:id="43" w:name="_Toc21708064"/>
      <w:r w:rsidRPr="00D97EC4">
        <w:rPr>
          <w:rFonts w:hint="eastAsia"/>
        </w:rPr>
        <w:t>高级汉语</w:t>
      </w:r>
      <w:r w:rsidRPr="00D97EC4">
        <w:rPr>
          <w:rFonts w:hint="eastAsia"/>
        </w:rPr>
        <w:t>(2-2)</w:t>
      </w:r>
      <w:bookmarkEnd w:id="43"/>
    </w:p>
    <w:p w14:paraId="4702B56E" w14:textId="77777777" w:rsidR="009714E2" w:rsidRPr="00D97EC4" w:rsidRDefault="009714E2" w:rsidP="009714E2">
      <w:pPr>
        <w:spacing w:line="240" w:lineRule="auto"/>
        <w:jc w:val="center"/>
        <w:rPr>
          <w:b/>
          <w:noProof/>
          <w:sz w:val="36"/>
        </w:rPr>
      </w:pPr>
      <w:r w:rsidRPr="00D97EC4">
        <w:rPr>
          <w:b/>
          <w:noProof/>
          <w:sz w:val="36"/>
        </w:rPr>
        <w:t>Course Syllabus</w:t>
      </w:r>
    </w:p>
    <w:p w14:paraId="4DF721BD" w14:textId="77777777" w:rsidR="009714E2" w:rsidRPr="00D97EC4" w:rsidRDefault="009714E2" w:rsidP="009714E2">
      <w:pPr>
        <w:spacing w:line="240" w:lineRule="auto"/>
        <w:jc w:val="center"/>
        <w:rPr>
          <w:b/>
          <w:noProof/>
          <w:sz w:val="28"/>
        </w:rPr>
      </w:pPr>
      <w:r w:rsidRPr="00D97EC4">
        <w:rPr>
          <w:b/>
          <w:noProof/>
          <w:sz w:val="28"/>
        </w:rPr>
        <w:t>Advanced Chinese</w:t>
      </w:r>
      <w:r w:rsidRPr="00D97EC4">
        <w:rPr>
          <w:rFonts w:hint="eastAsia"/>
          <w:b/>
          <w:noProof/>
          <w:sz w:val="28"/>
        </w:rPr>
        <w:t>（</w:t>
      </w:r>
      <w:r w:rsidRPr="00D97EC4">
        <w:rPr>
          <w:rFonts w:hint="eastAsia"/>
          <w:b/>
          <w:noProof/>
          <w:sz w:val="28"/>
        </w:rPr>
        <w:t>2-</w:t>
      </w:r>
      <w:r w:rsidRPr="00D97EC4">
        <w:rPr>
          <w:b/>
          <w:noProof/>
          <w:sz w:val="28"/>
        </w:rPr>
        <w:t>2</w:t>
      </w:r>
      <w:r w:rsidRPr="00D97EC4">
        <w:rPr>
          <w:rFonts w:hint="eastAsia"/>
          <w:b/>
          <w:noProof/>
          <w:sz w:val="28"/>
        </w:rPr>
        <w:t>）</w:t>
      </w:r>
      <w:r w:rsidRPr="00D97EC4">
        <w:rPr>
          <w:b/>
          <w:noProof/>
          <w:sz w:val="28"/>
        </w:rPr>
        <w:t xml:space="preserve"> (2096299)</w:t>
      </w:r>
    </w:p>
    <w:tbl>
      <w:tblPr>
        <w:tblStyle w:val="a8"/>
        <w:tblW w:w="0" w:type="auto"/>
        <w:tblLook w:val="04A0" w:firstRow="1" w:lastRow="0" w:firstColumn="1" w:lastColumn="0" w:noHBand="0" w:noVBand="1"/>
      </w:tblPr>
      <w:tblGrid>
        <w:gridCol w:w="2185"/>
        <w:gridCol w:w="1398"/>
        <w:gridCol w:w="2731"/>
        <w:gridCol w:w="1982"/>
      </w:tblGrid>
      <w:tr w:rsidR="00D97EC4" w:rsidRPr="00D97EC4" w14:paraId="71D168D0" w14:textId="77777777" w:rsidTr="00D97EC4">
        <w:tc>
          <w:tcPr>
            <w:tcW w:w="2185" w:type="dxa"/>
          </w:tcPr>
          <w:p w14:paraId="60C630DE" w14:textId="77777777" w:rsidR="009714E2" w:rsidRPr="00D97EC4" w:rsidRDefault="009714E2" w:rsidP="005469D4">
            <w:pPr>
              <w:jc w:val="center"/>
              <w:rPr>
                <w:noProof/>
              </w:rPr>
            </w:pPr>
            <w:r w:rsidRPr="00D97EC4">
              <w:rPr>
                <w:noProof/>
              </w:rPr>
              <w:t>Course Credits</w:t>
            </w:r>
          </w:p>
        </w:tc>
        <w:tc>
          <w:tcPr>
            <w:tcW w:w="1398" w:type="dxa"/>
          </w:tcPr>
          <w:p w14:paraId="2E4D9336" w14:textId="77777777" w:rsidR="009714E2" w:rsidRPr="00D97EC4" w:rsidRDefault="009714E2" w:rsidP="005469D4">
            <w:pPr>
              <w:jc w:val="center"/>
              <w:rPr>
                <w:noProof/>
              </w:rPr>
            </w:pPr>
            <w:r w:rsidRPr="00D97EC4">
              <w:rPr>
                <w:rFonts w:hint="eastAsia"/>
                <w:noProof/>
              </w:rPr>
              <w:t>4</w:t>
            </w:r>
          </w:p>
        </w:tc>
        <w:tc>
          <w:tcPr>
            <w:tcW w:w="2731" w:type="dxa"/>
          </w:tcPr>
          <w:p w14:paraId="71153AEF" w14:textId="77777777" w:rsidR="009714E2" w:rsidRPr="00D97EC4" w:rsidRDefault="009714E2" w:rsidP="005469D4">
            <w:pPr>
              <w:jc w:val="center"/>
              <w:rPr>
                <w:noProof/>
              </w:rPr>
            </w:pPr>
            <w:r w:rsidRPr="00D97EC4">
              <w:rPr>
                <w:noProof/>
              </w:rPr>
              <w:t>Toal Course Hours</w:t>
            </w:r>
          </w:p>
        </w:tc>
        <w:tc>
          <w:tcPr>
            <w:tcW w:w="1982" w:type="dxa"/>
          </w:tcPr>
          <w:p w14:paraId="5682C521" w14:textId="77777777" w:rsidR="009714E2" w:rsidRPr="00D97EC4" w:rsidRDefault="009714E2" w:rsidP="005469D4">
            <w:pPr>
              <w:jc w:val="center"/>
              <w:rPr>
                <w:noProof/>
              </w:rPr>
            </w:pPr>
            <w:r w:rsidRPr="00D97EC4">
              <w:rPr>
                <w:rFonts w:hint="eastAsia"/>
                <w:noProof/>
              </w:rPr>
              <w:t>6</w:t>
            </w:r>
            <w:r w:rsidRPr="00D97EC4">
              <w:rPr>
                <w:noProof/>
              </w:rPr>
              <w:t>4</w:t>
            </w:r>
          </w:p>
        </w:tc>
      </w:tr>
      <w:tr w:rsidR="00D97EC4" w:rsidRPr="00D97EC4" w14:paraId="2EF506B5" w14:textId="77777777" w:rsidTr="00D97EC4">
        <w:tc>
          <w:tcPr>
            <w:tcW w:w="2185" w:type="dxa"/>
          </w:tcPr>
          <w:p w14:paraId="09AEEE00" w14:textId="77777777" w:rsidR="009714E2" w:rsidRPr="00D97EC4" w:rsidRDefault="009714E2" w:rsidP="005469D4">
            <w:pPr>
              <w:jc w:val="center"/>
              <w:rPr>
                <w:noProof/>
              </w:rPr>
            </w:pPr>
            <w:r w:rsidRPr="00D97EC4">
              <w:rPr>
                <w:noProof/>
              </w:rPr>
              <w:t>Lecture Hours</w:t>
            </w:r>
          </w:p>
        </w:tc>
        <w:tc>
          <w:tcPr>
            <w:tcW w:w="1398" w:type="dxa"/>
          </w:tcPr>
          <w:p w14:paraId="16ED21FC" w14:textId="77777777" w:rsidR="009714E2" w:rsidRPr="00D97EC4" w:rsidRDefault="009714E2" w:rsidP="005469D4">
            <w:pPr>
              <w:jc w:val="center"/>
              <w:rPr>
                <w:noProof/>
              </w:rPr>
            </w:pPr>
            <w:r w:rsidRPr="00D97EC4">
              <w:rPr>
                <w:rFonts w:hint="eastAsia"/>
                <w:noProof/>
              </w:rPr>
              <w:t>6</w:t>
            </w:r>
            <w:r w:rsidRPr="00D97EC4">
              <w:rPr>
                <w:noProof/>
              </w:rPr>
              <w:t>4</w:t>
            </w:r>
          </w:p>
        </w:tc>
        <w:tc>
          <w:tcPr>
            <w:tcW w:w="2731" w:type="dxa"/>
          </w:tcPr>
          <w:p w14:paraId="223D8BED" w14:textId="77777777" w:rsidR="009714E2" w:rsidRPr="00D97EC4" w:rsidRDefault="009714E2" w:rsidP="005469D4">
            <w:pPr>
              <w:jc w:val="center"/>
              <w:rPr>
                <w:noProof/>
              </w:rPr>
            </w:pPr>
            <w:r w:rsidRPr="00D97EC4">
              <w:rPr>
                <w:noProof/>
              </w:rPr>
              <w:t>Experiment Hours</w:t>
            </w:r>
          </w:p>
        </w:tc>
        <w:tc>
          <w:tcPr>
            <w:tcW w:w="1982" w:type="dxa"/>
          </w:tcPr>
          <w:p w14:paraId="2E2DD299" w14:textId="77777777" w:rsidR="009714E2" w:rsidRPr="00D97EC4" w:rsidRDefault="009714E2" w:rsidP="005469D4">
            <w:pPr>
              <w:jc w:val="center"/>
              <w:rPr>
                <w:noProof/>
              </w:rPr>
            </w:pPr>
            <w:r w:rsidRPr="00D97EC4">
              <w:rPr>
                <w:noProof/>
              </w:rPr>
              <w:t>/</w:t>
            </w:r>
          </w:p>
        </w:tc>
      </w:tr>
      <w:tr w:rsidR="00D97EC4" w:rsidRPr="00D97EC4" w14:paraId="2151065F" w14:textId="77777777" w:rsidTr="00D97EC4">
        <w:tc>
          <w:tcPr>
            <w:tcW w:w="2185" w:type="dxa"/>
          </w:tcPr>
          <w:p w14:paraId="090F2067" w14:textId="77777777" w:rsidR="009714E2" w:rsidRPr="00D97EC4" w:rsidRDefault="009714E2" w:rsidP="005469D4">
            <w:pPr>
              <w:jc w:val="center"/>
              <w:rPr>
                <w:noProof/>
              </w:rPr>
            </w:pPr>
            <w:r w:rsidRPr="00D97EC4">
              <w:rPr>
                <w:noProof/>
              </w:rPr>
              <w:t>Programming Hours</w:t>
            </w:r>
          </w:p>
        </w:tc>
        <w:tc>
          <w:tcPr>
            <w:tcW w:w="1398" w:type="dxa"/>
          </w:tcPr>
          <w:p w14:paraId="245AD04F" w14:textId="77777777" w:rsidR="009714E2" w:rsidRPr="00D97EC4" w:rsidRDefault="009714E2" w:rsidP="005469D4">
            <w:pPr>
              <w:jc w:val="center"/>
              <w:rPr>
                <w:noProof/>
              </w:rPr>
            </w:pPr>
            <w:r w:rsidRPr="00D97EC4">
              <w:rPr>
                <w:rFonts w:hint="eastAsia"/>
                <w:noProof/>
              </w:rPr>
              <w:t>/</w:t>
            </w:r>
          </w:p>
        </w:tc>
        <w:tc>
          <w:tcPr>
            <w:tcW w:w="2731" w:type="dxa"/>
          </w:tcPr>
          <w:p w14:paraId="4AF625B7" w14:textId="77777777" w:rsidR="009714E2" w:rsidRPr="00D97EC4" w:rsidRDefault="009714E2" w:rsidP="005469D4">
            <w:pPr>
              <w:jc w:val="center"/>
              <w:rPr>
                <w:noProof/>
              </w:rPr>
            </w:pPr>
            <w:r w:rsidRPr="00D97EC4">
              <w:rPr>
                <w:noProof/>
              </w:rPr>
              <w:t>Other Practical Hours</w:t>
            </w:r>
          </w:p>
        </w:tc>
        <w:tc>
          <w:tcPr>
            <w:tcW w:w="1982" w:type="dxa"/>
          </w:tcPr>
          <w:p w14:paraId="6011AE1A" w14:textId="77777777" w:rsidR="009714E2" w:rsidRPr="00D97EC4" w:rsidRDefault="009714E2" w:rsidP="005469D4">
            <w:pPr>
              <w:jc w:val="center"/>
              <w:rPr>
                <w:noProof/>
              </w:rPr>
            </w:pPr>
            <w:r w:rsidRPr="00D97EC4">
              <w:rPr>
                <w:noProof/>
              </w:rPr>
              <w:t>/</w:t>
            </w:r>
          </w:p>
        </w:tc>
      </w:tr>
      <w:tr w:rsidR="00D97EC4" w:rsidRPr="00D97EC4" w14:paraId="68A95742" w14:textId="77777777" w:rsidTr="00D97EC4">
        <w:tc>
          <w:tcPr>
            <w:tcW w:w="8296" w:type="dxa"/>
            <w:gridSpan w:val="4"/>
            <w:vAlign w:val="center"/>
          </w:tcPr>
          <w:p w14:paraId="3C6E25B5" w14:textId="77777777" w:rsidR="009714E2" w:rsidRPr="00D97EC4" w:rsidRDefault="009714E2" w:rsidP="005469D4">
            <w:pPr>
              <w:rPr>
                <w:noProof/>
              </w:rPr>
            </w:pPr>
            <w:r w:rsidRPr="00D97EC4">
              <w:rPr>
                <w:noProof/>
              </w:rPr>
              <w:t>Course Instructors: Geng Jingying</w:t>
            </w:r>
          </w:p>
        </w:tc>
      </w:tr>
      <w:tr w:rsidR="00D97EC4" w:rsidRPr="00D97EC4" w14:paraId="72FCBE6C" w14:textId="77777777" w:rsidTr="00D97EC4">
        <w:tc>
          <w:tcPr>
            <w:tcW w:w="8296" w:type="dxa"/>
            <w:gridSpan w:val="4"/>
          </w:tcPr>
          <w:p w14:paraId="43857C42" w14:textId="77777777" w:rsidR="009714E2" w:rsidRPr="00D97EC4" w:rsidRDefault="009714E2" w:rsidP="005469D4">
            <w:pPr>
              <w:rPr>
                <w:noProof/>
              </w:rPr>
            </w:pPr>
            <w:r w:rsidRPr="00D97EC4">
              <w:rPr>
                <w:noProof/>
              </w:rPr>
              <w:t xml:space="preserve">Course Website:  </w:t>
            </w:r>
          </w:p>
        </w:tc>
      </w:tr>
    </w:tbl>
    <w:p w14:paraId="65223C41" w14:textId="77777777" w:rsidR="009714E2" w:rsidRPr="00D97EC4" w:rsidRDefault="009714E2" w:rsidP="009714E2">
      <w:pPr>
        <w:spacing w:line="240" w:lineRule="auto"/>
        <w:jc w:val="right"/>
        <w:rPr>
          <w:noProof/>
        </w:rPr>
      </w:pPr>
    </w:p>
    <w:p w14:paraId="6D6E6FBD" w14:textId="77777777" w:rsidR="009714E2" w:rsidRPr="00D97EC4" w:rsidRDefault="009714E2" w:rsidP="009714E2">
      <w:pPr>
        <w:spacing w:line="240" w:lineRule="auto"/>
        <w:rPr>
          <w:b/>
          <w:noProof/>
          <w:sz w:val="28"/>
        </w:rPr>
      </w:pPr>
      <w:r w:rsidRPr="00D97EC4">
        <w:rPr>
          <w:b/>
          <w:noProof/>
          <w:sz w:val="28"/>
        </w:rPr>
        <w:t>1. Objectives and Learning Outcomes</w:t>
      </w:r>
    </w:p>
    <w:p w14:paraId="40C1959A" w14:textId="77777777" w:rsidR="009714E2" w:rsidRPr="00D97EC4" w:rsidRDefault="009714E2" w:rsidP="009714E2">
      <w:pPr>
        <w:spacing w:line="276" w:lineRule="auto"/>
        <w:rPr>
          <w:noProof/>
        </w:rPr>
      </w:pPr>
      <w:r w:rsidRPr="00D97EC4">
        <w:rPr>
          <w:noProof/>
        </w:rPr>
        <w:t>In order to achieve teaching objectives , teacher should be able to:</w:t>
      </w:r>
    </w:p>
    <w:p w14:paraId="5D951D2B" w14:textId="77777777" w:rsidR="009714E2" w:rsidRPr="00D97EC4" w:rsidRDefault="009714E2" w:rsidP="0091236A">
      <w:pPr>
        <w:pStyle w:val="a9"/>
        <w:numPr>
          <w:ilvl w:val="0"/>
          <w:numId w:val="25"/>
        </w:numPr>
        <w:spacing w:line="240" w:lineRule="auto"/>
        <w:rPr>
          <w:noProof/>
        </w:rPr>
      </w:pPr>
      <w:r w:rsidRPr="00D97EC4">
        <w:rPr>
          <w:noProof/>
        </w:rPr>
        <w:t>Developing students’ability to express in segment,pave the way for entering HSK-4;</w:t>
      </w:r>
    </w:p>
    <w:p w14:paraId="3C8CEDDD" w14:textId="77777777" w:rsidR="009714E2" w:rsidRPr="00D97EC4" w:rsidRDefault="009714E2" w:rsidP="0091236A">
      <w:pPr>
        <w:pStyle w:val="a9"/>
        <w:numPr>
          <w:ilvl w:val="0"/>
          <w:numId w:val="25"/>
        </w:numPr>
        <w:spacing w:line="240" w:lineRule="auto"/>
        <w:rPr>
          <w:noProof/>
        </w:rPr>
      </w:pPr>
      <w:r w:rsidRPr="00D97EC4">
        <w:rPr>
          <w:noProof/>
        </w:rPr>
        <w:t>Developing students’abilities in listening,speaking,reading and writing.</w:t>
      </w:r>
    </w:p>
    <w:p w14:paraId="058DF8B4" w14:textId="77777777" w:rsidR="009714E2" w:rsidRPr="00D97EC4" w:rsidRDefault="009714E2" w:rsidP="0091236A">
      <w:pPr>
        <w:pStyle w:val="a9"/>
        <w:numPr>
          <w:ilvl w:val="0"/>
          <w:numId w:val="25"/>
        </w:numPr>
        <w:spacing w:line="240" w:lineRule="auto"/>
        <w:rPr>
          <w:noProof/>
        </w:rPr>
      </w:pPr>
      <w:r w:rsidRPr="00D97EC4">
        <w:rPr>
          <w:rFonts w:hint="eastAsia"/>
          <w:noProof/>
        </w:rPr>
        <w:t>I</w:t>
      </w:r>
      <w:r w:rsidRPr="00D97EC4">
        <w:rPr>
          <w:noProof/>
        </w:rPr>
        <w:t>mproving students’ability to use Chinese in daily communication.</w:t>
      </w:r>
    </w:p>
    <w:p w14:paraId="328AB475" w14:textId="77777777" w:rsidR="009714E2" w:rsidRPr="00D97EC4" w:rsidRDefault="009714E2" w:rsidP="009714E2">
      <w:pPr>
        <w:spacing w:line="276" w:lineRule="auto"/>
        <w:rPr>
          <w:noProof/>
        </w:rPr>
      </w:pPr>
      <w:r w:rsidRPr="00D97EC4">
        <w:rPr>
          <w:noProof/>
        </w:rPr>
        <w:t xml:space="preserve">Upon sucessful completion of the course, </w:t>
      </w:r>
    </w:p>
    <w:p w14:paraId="0E39C6A5" w14:textId="77777777" w:rsidR="009714E2" w:rsidRPr="00D97EC4" w:rsidRDefault="009714E2" w:rsidP="0091236A">
      <w:pPr>
        <w:pStyle w:val="a9"/>
        <w:numPr>
          <w:ilvl w:val="0"/>
          <w:numId w:val="26"/>
        </w:numPr>
        <w:spacing w:line="276" w:lineRule="auto"/>
        <w:rPr>
          <w:noProof/>
        </w:rPr>
      </w:pPr>
      <w:r w:rsidRPr="00D97EC4">
        <w:rPr>
          <w:noProof/>
        </w:rPr>
        <w:t>Students should master the basic vocabulary and grammar required by the HSK-3.</w:t>
      </w:r>
    </w:p>
    <w:p w14:paraId="59866F1F" w14:textId="77777777" w:rsidR="009714E2" w:rsidRPr="00D97EC4" w:rsidRDefault="009714E2" w:rsidP="0091236A">
      <w:pPr>
        <w:pStyle w:val="a9"/>
        <w:numPr>
          <w:ilvl w:val="0"/>
          <w:numId w:val="26"/>
        </w:numPr>
        <w:spacing w:line="276" w:lineRule="auto"/>
        <w:rPr>
          <w:noProof/>
        </w:rPr>
      </w:pPr>
      <w:r w:rsidRPr="00D97EC4">
        <w:rPr>
          <w:noProof/>
        </w:rPr>
        <w:t>Students should grasp the common knowledge of Chinese culture in textbook.</w:t>
      </w:r>
    </w:p>
    <w:p w14:paraId="1561E788" w14:textId="77777777" w:rsidR="009714E2" w:rsidRPr="00D97EC4" w:rsidRDefault="009714E2" w:rsidP="009714E2">
      <w:pPr>
        <w:pStyle w:val="a9"/>
        <w:spacing w:line="240" w:lineRule="auto"/>
        <w:ind w:left="360"/>
        <w:rPr>
          <w:noProof/>
        </w:rPr>
      </w:pPr>
    </w:p>
    <w:p w14:paraId="67FC1C21" w14:textId="77777777" w:rsidR="009714E2" w:rsidRPr="00D97EC4" w:rsidRDefault="009714E2" w:rsidP="009714E2">
      <w:pPr>
        <w:spacing w:line="240" w:lineRule="auto"/>
        <w:rPr>
          <w:b/>
          <w:noProof/>
          <w:sz w:val="28"/>
        </w:rPr>
      </w:pPr>
      <w:r w:rsidRPr="00D97EC4">
        <w:rPr>
          <w:b/>
          <w:noProof/>
          <w:sz w:val="28"/>
        </w:rPr>
        <w:lastRenderedPageBreak/>
        <w:t>2. Course Description and Course Content</w:t>
      </w:r>
    </w:p>
    <w:p w14:paraId="4DD00204" w14:textId="77777777" w:rsidR="009714E2" w:rsidRPr="00D97EC4" w:rsidRDefault="009714E2" w:rsidP="009714E2">
      <w:pPr>
        <w:spacing w:line="240" w:lineRule="auto"/>
        <w:rPr>
          <w:b/>
          <w:noProof/>
        </w:rPr>
      </w:pPr>
      <w:r w:rsidRPr="00D97EC4">
        <w:rPr>
          <w:b/>
          <w:noProof/>
        </w:rPr>
        <w:t>2.1 Course Descripion</w:t>
      </w:r>
    </w:p>
    <w:p w14:paraId="3FEA4019" w14:textId="77777777" w:rsidR="009714E2" w:rsidRPr="00D97EC4" w:rsidRDefault="009714E2" w:rsidP="009714E2">
      <w:pPr>
        <w:spacing w:line="276" w:lineRule="auto"/>
        <w:jc w:val="both"/>
        <w:rPr>
          <w:noProof/>
        </w:rPr>
      </w:pPr>
      <w:r w:rsidRPr="00D97EC4">
        <w:rPr>
          <w:noProof/>
        </w:rPr>
        <w:t>This course is designed for postgraduate students preparing for HSK-3. There are 20 lessons in this course.Each lesson is divided into four scenes.The averange number of new words in each lesson is 12~20.The averange number of language points is 2~3.This course covers all language points and vocabulary in the HSK-3 syllabus.Warm-up,texts,notes and exercises are provided for each lesson.Set up a Chinese character knowledge board every four lesson.Set up a culture knowledge board every five lesson.</w:t>
      </w:r>
    </w:p>
    <w:p w14:paraId="18A9E776" w14:textId="77777777" w:rsidR="009714E2" w:rsidRPr="00D97EC4" w:rsidRDefault="009714E2" w:rsidP="009714E2">
      <w:pPr>
        <w:spacing w:line="276" w:lineRule="auto"/>
        <w:jc w:val="both"/>
        <w:rPr>
          <w:b/>
          <w:noProof/>
        </w:rPr>
      </w:pPr>
      <w:r w:rsidRPr="00D97EC4">
        <w:rPr>
          <w:b/>
          <w:noProof/>
        </w:rPr>
        <w:t>2.2 Course Content</w:t>
      </w:r>
    </w:p>
    <w:p w14:paraId="49214E51" w14:textId="77777777" w:rsidR="009714E2" w:rsidRPr="00D97EC4" w:rsidRDefault="009714E2" w:rsidP="009714E2">
      <w:pPr>
        <w:spacing w:line="240" w:lineRule="auto"/>
        <w:rPr>
          <w:noProof/>
        </w:rPr>
      </w:pPr>
      <w:r w:rsidRPr="00D97EC4">
        <w:rPr>
          <w:rFonts w:hint="eastAsia"/>
          <w:noProof/>
        </w:rPr>
        <w:t>L</w:t>
      </w:r>
      <w:r w:rsidRPr="00D97EC4">
        <w:rPr>
          <w:noProof/>
        </w:rPr>
        <w:t>esson 15 The rest of them are all ok</w:t>
      </w:r>
    </w:p>
    <w:p w14:paraId="1DC658F6" w14:textId="77777777" w:rsidR="009714E2" w:rsidRPr="00D97EC4" w:rsidRDefault="009714E2" w:rsidP="0091236A">
      <w:pPr>
        <w:pStyle w:val="a9"/>
        <w:numPr>
          <w:ilvl w:val="0"/>
          <w:numId w:val="54"/>
        </w:numPr>
        <w:spacing w:line="240" w:lineRule="auto"/>
        <w:rPr>
          <w:noProof/>
        </w:rPr>
      </w:pPr>
      <w:r w:rsidRPr="00D97EC4">
        <w:rPr>
          <w:noProof/>
        </w:rPr>
        <w:t>New words.There are 21 new words.</w:t>
      </w:r>
    </w:p>
    <w:p w14:paraId="5D4F9F8B" w14:textId="77777777" w:rsidR="009714E2" w:rsidRPr="00D97EC4" w:rsidRDefault="009714E2" w:rsidP="0091236A">
      <w:pPr>
        <w:pStyle w:val="a9"/>
        <w:numPr>
          <w:ilvl w:val="0"/>
          <w:numId w:val="54"/>
        </w:numPr>
        <w:spacing w:line="240" w:lineRule="auto"/>
        <w:rPr>
          <w:noProof/>
        </w:rPr>
      </w:pPr>
      <w:r w:rsidRPr="00D97EC4">
        <w:rPr>
          <w:noProof/>
        </w:rPr>
        <w:t>Warm-up</w:t>
      </w:r>
    </w:p>
    <w:p w14:paraId="52A890F4" w14:textId="77777777" w:rsidR="009714E2" w:rsidRPr="00D97EC4" w:rsidRDefault="009714E2" w:rsidP="0091236A">
      <w:pPr>
        <w:pStyle w:val="a9"/>
        <w:numPr>
          <w:ilvl w:val="0"/>
          <w:numId w:val="54"/>
        </w:numPr>
        <w:spacing w:line="240" w:lineRule="auto"/>
        <w:rPr>
          <w:noProof/>
        </w:rPr>
      </w:pPr>
      <w:r w:rsidRPr="00D97EC4">
        <w:rPr>
          <w:rFonts w:hint="eastAsia"/>
          <w:noProof/>
        </w:rPr>
        <w:t>T</w:t>
      </w:r>
      <w:r w:rsidRPr="00D97EC4">
        <w:rPr>
          <w:noProof/>
        </w:rPr>
        <w:t>exts</w:t>
      </w:r>
    </w:p>
    <w:p w14:paraId="27CDCB57" w14:textId="77777777" w:rsidR="009714E2" w:rsidRPr="00D97EC4" w:rsidRDefault="009714E2" w:rsidP="0091236A">
      <w:pPr>
        <w:pStyle w:val="a9"/>
        <w:numPr>
          <w:ilvl w:val="0"/>
          <w:numId w:val="54"/>
        </w:numPr>
        <w:spacing w:line="240" w:lineRule="auto"/>
        <w:rPr>
          <w:noProof/>
        </w:rPr>
      </w:pPr>
      <w:r w:rsidRPr="00D97EC4">
        <w:rPr>
          <w:rFonts w:hint="eastAsia"/>
          <w:noProof/>
        </w:rPr>
        <w:t>N</w:t>
      </w:r>
      <w:r w:rsidRPr="00D97EC4">
        <w:rPr>
          <w:noProof/>
        </w:rPr>
        <w:t>otes</w:t>
      </w:r>
    </w:p>
    <w:p w14:paraId="1CFE9542" w14:textId="77777777" w:rsidR="009714E2" w:rsidRPr="00D97EC4" w:rsidRDefault="009714E2" w:rsidP="0091236A">
      <w:pPr>
        <w:pStyle w:val="a9"/>
        <w:numPr>
          <w:ilvl w:val="0"/>
          <w:numId w:val="55"/>
        </w:numPr>
        <w:spacing w:line="240" w:lineRule="auto"/>
        <w:rPr>
          <w:noProof/>
        </w:rPr>
      </w:pPr>
      <w:r w:rsidRPr="00D97EC4">
        <w:rPr>
          <w:noProof/>
        </w:rPr>
        <w:t>The structure</w:t>
      </w:r>
      <w:r w:rsidRPr="00D97EC4">
        <w:rPr>
          <w:rFonts w:hint="eastAsia"/>
          <w:noProof/>
        </w:rPr>
        <w:t>“除了</w:t>
      </w:r>
      <w:r w:rsidRPr="00D97EC4">
        <w:rPr>
          <w:rFonts w:ascii="宋体" w:hAnsi="宋体" w:hint="eastAsia"/>
          <w:noProof/>
        </w:rPr>
        <w:t>……以外，都/还/也……</w:t>
      </w:r>
      <w:r w:rsidRPr="00D97EC4">
        <w:rPr>
          <w:rFonts w:hint="eastAsia"/>
          <w:noProof/>
        </w:rPr>
        <w:t>”</w:t>
      </w:r>
    </w:p>
    <w:p w14:paraId="6DB0D7D8" w14:textId="77777777" w:rsidR="009714E2" w:rsidRPr="00D97EC4" w:rsidRDefault="009714E2" w:rsidP="0091236A">
      <w:pPr>
        <w:pStyle w:val="a9"/>
        <w:numPr>
          <w:ilvl w:val="0"/>
          <w:numId w:val="55"/>
        </w:numPr>
        <w:spacing w:line="240" w:lineRule="auto"/>
        <w:rPr>
          <w:noProof/>
        </w:rPr>
      </w:pPr>
      <w:r w:rsidRPr="00D97EC4">
        <w:rPr>
          <w:rFonts w:hint="eastAsia"/>
          <w:noProof/>
        </w:rPr>
        <w:t>F</w:t>
      </w:r>
      <w:r w:rsidRPr="00D97EC4">
        <w:rPr>
          <w:noProof/>
        </w:rPr>
        <w:t>lexible use of interrogative pronouns 2</w:t>
      </w:r>
    </w:p>
    <w:p w14:paraId="345575A0" w14:textId="77777777" w:rsidR="009714E2" w:rsidRPr="00D97EC4" w:rsidRDefault="009714E2" w:rsidP="0091236A">
      <w:pPr>
        <w:pStyle w:val="a9"/>
        <w:numPr>
          <w:ilvl w:val="0"/>
          <w:numId w:val="55"/>
        </w:numPr>
        <w:spacing w:line="240" w:lineRule="auto"/>
        <w:rPr>
          <w:noProof/>
        </w:rPr>
      </w:pPr>
      <w:r w:rsidRPr="00D97EC4">
        <w:rPr>
          <w:rFonts w:hint="eastAsia"/>
          <w:noProof/>
        </w:rPr>
        <w:t>“极了”</w:t>
      </w:r>
      <w:r w:rsidRPr="00D97EC4">
        <w:rPr>
          <w:rFonts w:hint="eastAsia"/>
          <w:noProof/>
        </w:rPr>
        <w:t>u</w:t>
      </w:r>
      <w:r w:rsidRPr="00D97EC4">
        <w:rPr>
          <w:noProof/>
        </w:rPr>
        <w:t>sed to indicate degree</w:t>
      </w:r>
    </w:p>
    <w:p w14:paraId="4D8E5437" w14:textId="77777777" w:rsidR="009714E2" w:rsidRPr="00D97EC4" w:rsidRDefault="009714E2" w:rsidP="0091236A">
      <w:pPr>
        <w:pStyle w:val="a9"/>
        <w:numPr>
          <w:ilvl w:val="0"/>
          <w:numId w:val="54"/>
        </w:numPr>
        <w:spacing w:line="240" w:lineRule="auto"/>
        <w:rPr>
          <w:noProof/>
        </w:rPr>
      </w:pPr>
      <w:r w:rsidRPr="00D97EC4">
        <w:rPr>
          <w:rFonts w:hint="eastAsia"/>
          <w:noProof/>
        </w:rPr>
        <w:t>E</w:t>
      </w:r>
      <w:r w:rsidRPr="00D97EC4">
        <w:rPr>
          <w:noProof/>
        </w:rPr>
        <w:t>xercises</w:t>
      </w:r>
    </w:p>
    <w:p w14:paraId="68419AB2" w14:textId="77777777" w:rsidR="009714E2" w:rsidRPr="00D97EC4" w:rsidRDefault="009714E2" w:rsidP="0091236A">
      <w:pPr>
        <w:pStyle w:val="a9"/>
        <w:numPr>
          <w:ilvl w:val="0"/>
          <w:numId w:val="54"/>
        </w:numPr>
        <w:spacing w:line="240" w:lineRule="auto"/>
        <w:rPr>
          <w:noProof/>
        </w:rPr>
      </w:pPr>
      <w:r w:rsidRPr="00D97EC4">
        <w:rPr>
          <w:rFonts w:hint="eastAsia"/>
          <w:noProof/>
        </w:rPr>
        <w:t>C</w:t>
      </w:r>
      <w:r w:rsidRPr="00D97EC4">
        <w:rPr>
          <w:noProof/>
        </w:rPr>
        <w:t>haracters</w:t>
      </w:r>
    </w:p>
    <w:p w14:paraId="37D87AE7" w14:textId="77777777" w:rsidR="009714E2" w:rsidRPr="00D97EC4" w:rsidRDefault="009714E2" w:rsidP="0091236A">
      <w:pPr>
        <w:pStyle w:val="a9"/>
        <w:numPr>
          <w:ilvl w:val="0"/>
          <w:numId w:val="54"/>
        </w:numPr>
        <w:spacing w:line="240" w:lineRule="auto"/>
        <w:rPr>
          <w:noProof/>
        </w:rPr>
      </w:pPr>
      <w:r w:rsidRPr="00D97EC4">
        <w:rPr>
          <w:rFonts w:hint="eastAsia"/>
          <w:noProof/>
        </w:rPr>
        <w:t>A</w:t>
      </w:r>
      <w:r w:rsidRPr="00D97EC4">
        <w:rPr>
          <w:noProof/>
        </w:rPr>
        <w:t>pplications</w:t>
      </w:r>
    </w:p>
    <w:p w14:paraId="06EFBA67" w14:textId="77777777" w:rsidR="009714E2" w:rsidRPr="00D97EC4" w:rsidRDefault="009714E2" w:rsidP="0091236A">
      <w:pPr>
        <w:pStyle w:val="a9"/>
        <w:numPr>
          <w:ilvl w:val="0"/>
          <w:numId w:val="54"/>
        </w:numPr>
        <w:spacing w:line="240" w:lineRule="auto"/>
        <w:rPr>
          <w:noProof/>
        </w:rPr>
      </w:pPr>
      <w:r w:rsidRPr="00D97EC4">
        <w:rPr>
          <w:rFonts w:hint="eastAsia"/>
          <w:noProof/>
        </w:rPr>
        <w:t>C</w:t>
      </w:r>
      <w:r w:rsidRPr="00D97EC4">
        <w:rPr>
          <w:noProof/>
        </w:rPr>
        <w:t>ommon saying</w:t>
      </w:r>
    </w:p>
    <w:p w14:paraId="35CEA3A9" w14:textId="77777777" w:rsidR="009714E2" w:rsidRPr="00D97EC4" w:rsidRDefault="009714E2" w:rsidP="009714E2">
      <w:pPr>
        <w:spacing w:line="240" w:lineRule="auto"/>
        <w:rPr>
          <w:noProof/>
        </w:rPr>
      </w:pPr>
      <w:r w:rsidRPr="00D97EC4">
        <w:rPr>
          <w:rFonts w:hint="eastAsia"/>
          <w:noProof/>
        </w:rPr>
        <w:t>L</w:t>
      </w:r>
      <w:r w:rsidRPr="00D97EC4">
        <w:rPr>
          <w:noProof/>
        </w:rPr>
        <w:t>esson 16 A am so tired thant I want to do nothing but sleep after work</w:t>
      </w:r>
    </w:p>
    <w:p w14:paraId="5369649B" w14:textId="77777777" w:rsidR="009714E2" w:rsidRPr="00D97EC4" w:rsidRDefault="009714E2" w:rsidP="0091236A">
      <w:pPr>
        <w:pStyle w:val="a9"/>
        <w:numPr>
          <w:ilvl w:val="0"/>
          <w:numId w:val="56"/>
        </w:numPr>
        <w:spacing w:line="240" w:lineRule="auto"/>
        <w:rPr>
          <w:noProof/>
        </w:rPr>
      </w:pPr>
      <w:r w:rsidRPr="00D97EC4">
        <w:rPr>
          <w:noProof/>
        </w:rPr>
        <w:t>New words.There are 16 new words.</w:t>
      </w:r>
    </w:p>
    <w:p w14:paraId="0D4582D3" w14:textId="77777777" w:rsidR="009714E2" w:rsidRPr="00D97EC4" w:rsidRDefault="009714E2" w:rsidP="0091236A">
      <w:pPr>
        <w:pStyle w:val="a9"/>
        <w:numPr>
          <w:ilvl w:val="0"/>
          <w:numId w:val="56"/>
        </w:numPr>
        <w:spacing w:line="240" w:lineRule="auto"/>
        <w:rPr>
          <w:noProof/>
        </w:rPr>
      </w:pPr>
      <w:r w:rsidRPr="00D97EC4">
        <w:rPr>
          <w:noProof/>
        </w:rPr>
        <w:t>Warm-up</w:t>
      </w:r>
    </w:p>
    <w:p w14:paraId="3EB89D70" w14:textId="77777777" w:rsidR="009714E2" w:rsidRPr="00D97EC4" w:rsidRDefault="009714E2" w:rsidP="0091236A">
      <w:pPr>
        <w:pStyle w:val="a9"/>
        <w:numPr>
          <w:ilvl w:val="0"/>
          <w:numId w:val="56"/>
        </w:numPr>
        <w:spacing w:line="240" w:lineRule="auto"/>
        <w:rPr>
          <w:noProof/>
        </w:rPr>
      </w:pPr>
      <w:r w:rsidRPr="00D97EC4">
        <w:rPr>
          <w:rFonts w:hint="eastAsia"/>
          <w:noProof/>
        </w:rPr>
        <w:t>T</w:t>
      </w:r>
      <w:r w:rsidRPr="00D97EC4">
        <w:rPr>
          <w:noProof/>
        </w:rPr>
        <w:t>exts</w:t>
      </w:r>
    </w:p>
    <w:p w14:paraId="4B7CA1C9" w14:textId="77777777" w:rsidR="009714E2" w:rsidRPr="00D97EC4" w:rsidRDefault="009714E2" w:rsidP="0091236A">
      <w:pPr>
        <w:pStyle w:val="a9"/>
        <w:numPr>
          <w:ilvl w:val="0"/>
          <w:numId w:val="56"/>
        </w:numPr>
        <w:spacing w:line="240" w:lineRule="auto"/>
        <w:rPr>
          <w:noProof/>
        </w:rPr>
      </w:pPr>
      <w:r w:rsidRPr="00D97EC4">
        <w:rPr>
          <w:rFonts w:hint="eastAsia"/>
          <w:noProof/>
        </w:rPr>
        <w:t>N</w:t>
      </w:r>
      <w:r w:rsidRPr="00D97EC4">
        <w:rPr>
          <w:noProof/>
        </w:rPr>
        <w:t>otes</w:t>
      </w:r>
    </w:p>
    <w:p w14:paraId="07577C88" w14:textId="77777777" w:rsidR="009714E2" w:rsidRPr="00D97EC4" w:rsidRDefault="009714E2" w:rsidP="0091236A">
      <w:pPr>
        <w:pStyle w:val="a9"/>
        <w:numPr>
          <w:ilvl w:val="0"/>
          <w:numId w:val="57"/>
        </w:numPr>
        <w:spacing w:line="240" w:lineRule="auto"/>
        <w:rPr>
          <w:noProof/>
        </w:rPr>
      </w:pPr>
      <w:r w:rsidRPr="00D97EC4">
        <w:rPr>
          <w:noProof/>
        </w:rPr>
        <w:t xml:space="preserve">The structure </w:t>
      </w:r>
      <w:r w:rsidRPr="00D97EC4">
        <w:rPr>
          <w:rFonts w:hint="eastAsia"/>
          <w:noProof/>
        </w:rPr>
        <w:t>“如果</w:t>
      </w:r>
      <w:r w:rsidRPr="00D97EC4">
        <w:rPr>
          <w:rFonts w:ascii="宋体" w:hAnsi="宋体" w:hint="eastAsia"/>
          <w:noProof/>
        </w:rPr>
        <w:t>……（的话），（S）就……</w:t>
      </w:r>
      <w:r w:rsidRPr="00D97EC4">
        <w:rPr>
          <w:rFonts w:hint="eastAsia"/>
          <w:noProof/>
        </w:rPr>
        <w:t>”</w:t>
      </w:r>
    </w:p>
    <w:p w14:paraId="42511F15" w14:textId="77777777" w:rsidR="009714E2" w:rsidRPr="00D97EC4" w:rsidRDefault="009714E2" w:rsidP="0091236A">
      <w:pPr>
        <w:pStyle w:val="a9"/>
        <w:numPr>
          <w:ilvl w:val="0"/>
          <w:numId w:val="57"/>
        </w:numPr>
        <w:spacing w:line="240" w:lineRule="auto"/>
        <w:rPr>
          <w:noProof/>
        </w:rPr>
      </w:pPr>
      <w:r w:rsidRPr="00D97EC4">
        <w:rPr>
          <w:rFonts w:hint="eastAsia"/>
          <w:noProof/>
        </w:rPr>
        <w:t>C</w:t>
      </w:r>
      <w:r w:rsidRPr="00D97EC4">
        <w:rPr>
          <w:noProof/>
        </w:rPr>
        <w:t>omplex complements of state</w:t>
      </w:r>
    </w:p>
    <w:p w14:paraId="3D2252E1" w14:textId="77777777" w:rsidR="009714E2" w:rsidRPr="00D97EC4" w:rsidRDefault="009714E2" w:rsidP="0091236A">
      <w:pPr>
        <w:pStyle w:val="a9"/>
        <w:numPr>
          <w:ilvl w:val="0"/>
          <w:numId w:val="57"/>
        </w:numPr>
        <w:spacing w:line="240" w:lineRule="auto"/>
        <w:rPr>
          <w:noProof/>
        </w:rPr>
      </w:pPr>
      <w:r w:rsidRPr="00D97EC4">
        <w:rPr>
          <w:rFonts w:hint="eastAsia"/>
          <w:noProof/>
        </w:rPr>
        <w:t>R</w:t>
      </w:r>
      <w:r w:rsidRPr="00D97EC4">
        <w:rPr>
          <w:noProof/>
        </w:rPr>
        <w:t>eduplication of monosyllabic adj</w:t>
      </w:r>
    </w:p>
    <w:p w14:paraId="68D24AF1" w14:textId="77777777" w:rsidR="009714E2" w:rsidRPr="00D97EC4" w:rsidRDefault="009714E2" w:rsidP="0091236A">
      <w:pPr>
        <w:pStyle w:val="a9"/>
        <w:numPr>
          <w:ilvl w:val="0"/>
          <w:numId w:val="56"/>
        </w:numPr>
        <w:spacing w:line="240" w:lineRule="auto"/>
        <w:rPr>
          <w:noProof/>
        </w:rPr>
      </w:pPr>
      <w:r w:rsidRPr="00D97EC4">
        <w:rPr>
          <w:rFonts w:hint="eastAsia"/>
          <w:noProof/>
        </w:rPr>
        <w:t>E</w:t>
      </w:r>
      <w:r w:rsidRPr="00D97EC4">
        <w:rPr>
          <w:noProof/>
        </w:rPr>
        <w:t>xercises</w:t>
      </w:r>
    </w:p>
    <w:p w14:paraId="6691EB25" w14:textId="77777777" w:rsidR="009714E2" w:rsidRPr="00D97EC4" w:rsidRDefault="009714E2" w:rsidP="0091236A">
      <w:pPr>
        <w:pStyle w:val="a9"/>
        <w:numPr>
          <w:ilvl w:val="0"/>
          <w:numId w:val="56"/>
        </w:numPr>
        <w:spacing w:line="240" w:lineRule="auto"/>
        <w:rPr>
          <w:noProof/>
        </w:rPr>
      </w:pPr>
      <w:r w:rsidRPr="00D97EC4">
        <w:rPr>
          <w:rFonts w:hint="eastAsia"/>
          <w:noProof/>
        </w:rPr>
        <w:t>C</w:t>
      </w:r>
      <w:r w:rsidRPr="00D97EC4">
        <w:rPr>
          <w:noProof/>
        </w:rPr>
        <w:t>haracters</w:t>
      </w:r>
    </w:p>
    <w:p w14:paraId="06F6E45B" w14:textId="77777777" w:rsidR="009714E2" w:rsidRPr="00D97EC4" w:rsidRDefault="009714E2" w:rsidP="0091236A">
      <w:pPr>
        <w:pStyle w:val="a9"/>
        <w:numPr>
          <w:ilvl w:val="0"/>
          <w:numId w:val="56"/>
        </w:numPr>
        <w:spacing w:line="240" w:lineRule="auto"/>
        <w:rPr>
          <w:noProof/>
        </w:rPr>
      </w:pPr>
      <w:r w:rsidRPr="00D97EC4">
        <w:rPr>
          <w:rFonts w:hint="eastAsia"/>
          <w:noProof/>
        </w:rPr>
        <w:t>A</w:t>
      </w:r>
      <w:r w:rsidRPr="00D97EC4">
        <w:rPr>
          <w:noProof/>
        </w:rPr>
        <w:t>pplications</w:t>
      </w:r>
    </w:p>
    <w:p w14:paraId="48A3187A" w14:textId="77777777" w:rsidR="009714E2" w:rsidRPr="00D97EC4" w:rsidRDefault="009714E2" w:rsidP="0091236A">
      <w:pPr>
        <w:pStyle w:val="a9"/>
        <w:numPr>
          <w:ilvl w:val="0"/>
          <w:numId w:val="56"/>
        </w:numPr>
        <w:spacing w:line="240" w:lineRule="auto"/>
        <w:rPr>
          <w:noProof/>
        </w:rPr>
      </w:pPr>
      <w:r w:rsidRPr="00D97EC4">
        <w:rPr>
          <w:rFonts w:hint="eastAsia"/>
          <w:noProof/>
        </w:rPr>
        <w:t>C</w:t>
      </w:r>
      <w:r w:rsidRPr="00D97EC4">
        <w:rPr>
          <w:noProof/>
        </w:rPr>
        <w:t>ommon saying</w:t>
      </w:r>
    </w:p>
    <w:p w14:paraId="33EEDA9C" w14:textId="77777777" w:rsidR="009714E2" w:rsidRPr="00D97EC4" w:rsidRDefault="009714E2" w:rsidP="009714E2">
      <w:pPr>
        <w:spacing w:line="240" w:lineRule="auto"/>
        <w:rPr>
          <w:noProof/>
        </w:rPr>
      </w:pPr>
      <w:r w:rsidRPr="00D97EC4">
        <w:rPr>
          <w:rFonts w:hint="eastAsia"/>
          <w:noProof/>
        </w:rPr>
        <w:t>L</w:t>
      </w:r>
      <w:r w:rsidRPr="00D97EC4">
        <w:rPr>
          <w:noProof/>
        </w:rPr>
        <w:t>esson 17 Everybody is able to cure your</w:t>
      </w:r>
      <w:r w:rsidRPr="00D97EC4">
        <w:rPr>
          <w:rFonts w:hint="eastAsia"/>
          <w:noProof/>
        </w:rPr>
        <w:t>“</w:t>
      </w:r>
      <w:r w:rsidRPr="00D97EC4">
        <w:rPr>
          <w:rFonts w:hint="eastAsia"/>
          <w:noProof/>
        </w:rPr>
        <w:t>d</w:t>
      </w:r>
      <w:r w:rsidRPr="00D97EC4">
        <w:rPr>
          <w:noProof/>
        </w:rPr>
        <w:t>isease</w:t>
      </w:r>
      <w:r w:rsidRPr="00D97EC4">
        <w:rPr>
          <w:rFonts w:hint="eastAsia"/>
          <w:noProof/>
        </w:rPr>
        <w:t>”</w:t>
      </w:r>
    </w:p>
    <w:p w14:paraId="6D4567CA" w14:textId="77777777" w:rsidR="009714E2" w:rsidRPr="00D97EC4" w:rsidRDefault="009714E2" w:rsidP="0091236A">
      <w:pPr>
        <w:pStyle w:val="a9"/>
        <w:numPr>
          <w:ilvl w:val="0"/>
          <w:numId w:val="58"/>
        </w:numPr>
        <w:spacing w:line="240" w:lineRule="auto"/>
        <w:rPr>
          <w:noProof/>
        </w:rPr>
      </w:pPr>
      <w:r w:rsidRPr="00D97EC4">
        <w:rPr>
          <w:noProof/>
        </w:rPr>
        <w:t>New words.There are16 new words.</w:t>
      </w:r>
    </w:p>
    <w:p w14:paraId="1AAB9769" w14:textId="77777777" w:rsidR="009714E2" w:rsidRPr="00D97EC4" w:rsidRDefault="009714E2" w:rsidP="0091236A">
      <w:pPr>
        <w:pStyle w:val="a9"/>
        <w:numPr>
          <w:ilvl w:val="0"/>
          <w:numId w:val="58"/>
        </w:numPr>
        <w:spacing w:line="240" w:lineRule="auto"/>
        <w:rPr>
          <w:noProof/>
        </w:rPr>
      </w:pPr>
      <w:r w:rsidRPr="00D97EC4">
        <w:rPr>
          <w:noProof/>
        </w:rPr>
        <w:t>Warm-up</w:t>
      </w:r>
    </w:p>
    <w:p w14:paraId="43DC67B1" w14:textId="77777777" w:rsidR="009714E2" w:rsidRPr="00D97EC4" w:rsidRDefault="009714E2" w:rsidP="0091236A">
      <w:pPr>
        <w:pStyle w:val="a9"/>
        <w:numPr>
          <w:ilvl w:val="0"/>
          <w:numId w:val="58"/>
        </w:numPr>
        <w:spacing w:line="240" w:lineRule="auto"/>
        <w:rPr>
          <w:noProof/>
        </w:rPr>
      </w:pPr>
      <w:r w:rsidRPr="00D97EC4">
        <w:rPr>
          <w:rFonts w:hint="eastAsia"/>
          <w:noProof/>
        </w:rPr>
        <w:t>T</w:t>
      </w:r>
      <w:r w:rsidRPr="00D97EC4">
        <w:rPr>
          <w:noProof/>
        </w:rPr>
        <w:t>exts</w:t>
      </w:r>
    </w:p>
    <w:p w14:paraId="7982D540" w14:textId="77777777" w:rsidR="009714E2" w:rsidRPr="00D97EC4" w:rsidRDefault="009714E2" w:rsidP="0091236A">
      <w:pPr>
        <w:pStyle w:val="a9"/>
        <w:numPr>
          <w:ilvl w:val="0"/>
          <w:numId w:val="58"/>
        </w:numPr>
        <w:spacing w:line="240" w:lineRule="auto"/>
        <w:rPr>
          <w:noProof/>
        </w:rPr>
      </w:pPr>
      <w:r w:rsidRPr="00D97EC4">
        <w:rPr>
          <w:rFonts w:hint="eastAsia"/>
          <w:noProof/>
        </w:rPr>
        <w:t>N</w:t>
      </w:r>
      <w:r w:rsidRPr="00D97EC4">
        <w:rPr>
          <w:noProof/>
        </w:rPr>
        <w:t>otes</w:t>
      </w:r>
    </w:p>
    <w:p w14:paraId="2B3C044B" w14:textId="77777777" w:rsidR="009714E2" w:rsidRPr="00D97EC4" w:rsidRDefault="009714E2" w:rsidP="0091236A">
      <w:pPr>
        <w:pStyle w:val="a9"/>
        <w:numPr>
          <w:ilvl w:val="0"/>
          <w:numId w:val="59"/>
        </w:numPr>
        <w:spacing w:line="240" w:lineRule="auto"/>
        <w:rPr>
          <w:noProof/>
        </w:rPr>
      </w:pPr>
      <w:r w:rsidRPr="00D97EC4">
        <w:rPr>
          <w:noProof/>
        </w:rPr>
        <w:t>Reduplication of disyllabic berbs</w:t>
      </w:r>
    </w:p>
    <w:p w14:paraId="387D7774" w14:textId="77777777" w:rsidR="009714E2" w:rsidRPr="00D97EC4" w:rsidRDefault="009714E2" w:rsidP="0091236A">
      <w:pPr>
        <w:pStyle w:val="a9"/>
        <w:numPr>
          <w:ilvl w:val="0"/>
          <w:numId w:val="59"/>
        </w:numPr>
        <w:spacing w:line="240" w:lineRule="auto"/>
        <w:rPr>
          <w:noProof/>
        </w:rPr>
      </w:pPr>
      <w:r w:rsidRPr="00D97EC4">
        <w:rPr>
          <w:rFonts w:hint="eastAsia"/>
          <w:noProof/>
        </w:rPr>
        <w:lastRenderedPageBreak/>
        <w:t>F</w:t>
      </w:r>
      <w:r w:rsidRPr="00D97EC4">
        <w:rPr>
          <w:noProof/>
        </w:rPr>
        <w:t>lexible use of interrogative pronouns 3</w:t>
      </w:r>
    </w:p>
    <w:p w14:paraId="405C7E8C" w14:textId="77777777" w:rsidR="009714E2" w:rsidRPr="00D97EC4" w:rsidRDefault="009714E2" w:rsidP="0091236A">
      <w:pPr>
        <w:pStyle w:val="a9"/>
        <w:numPr>
          <w:ilvl w:val="0"/>
          <w:numId w:val="58"/>
        </w:numPr>
        <w:spacing w:line="240" w:lineRule="auto"/>
        <w:rPr>
          <w:noProof/>
        </w:rPr>
      </w:pPr>
      <w:r w:rsidRPr="00D97EC4">
        <w:rPr>
          <w:rFonts w:hint="eastAsia"/>
          <w:noProof/>
        </w:rPr>
        <w:t>E</w:t>
      </w:r>
      <w:r w:rsidRPr="00D97EC4">
        <w:rPr>
          <w:noProof/>
        </w:rPr>
        <w:t>xercises</w:t>
      </w:r>
    </w:p>
    <w:p w14:paraId="376F9FCB" w14:textId="77777777" w:rsidR="009714E2" w:rsidRPr="00D97EC4" w:rsidRDefault="009714E2" w:rsidP="0091236A">
      <w:pPr>
        <w:pStyle w:val="a9"/>
        <w:numPr>
          <w:ilvl w:val="0"/>
          <w:numId w:val="58"/>
        </w:numPr>
        <w:spacing w:line="240" w:lineRule="auto"/>
        <w:rPr>
          <w:noProof/>
        </w:rPr>
      </w:pPr>
      <w:r w:rsidRPr="00D97EC4">
        <w:rPr>
          <w:rFonts w:hint="eastAsia"/>
          <w:noProof/>
        </w:rPr>
        <w:t>C</w:t>
      </w:r>
      <w:r w:rsidRPr="00D97EC4">
        <w:rPr>
          <w:noProof/>
        </w:rPr>
        <w:t>haracters</w:t>
      </w:r>
    </w:p>
    <w:p w14:paraId="50520DE8" w14:textId="77777777" w:rsidR="009714E2" w:rsidRPr="00D97EC4" w:rsidRDefault="009714E2" w:rsidP="0091236A">
      <w:pPr>
        <w:pStyle w:val="a9"/>
        <w:numPr>
          <w:ilvl w:val="0"/>
          <w:numId w:val="58"/>
        </w:numPr>
        <w:spacing w:line="240" w:lineRule="auto"/>
        <w:rPr>
          <w:noProof/>
        </w:rPr>
      </w:pPr>
      <w:r w:rsidRPr="00D97EC4">
        <w:rPr>
          <w:rFonts w:hint="eastAsia"/>
          <w:noProof/>
        </w:rPr>
        <w:t>A</w:t>
      </w:r>
      <w:r w:rsidRPr="00D97EC4">
        <w:rPr>
          <w:noProof/>
        </w:rPr>
        <w:t>pplications\</w:t>
      </w:r>
    </w:p>
    <w:p w14:paraId="76EC4AFB" w14:textId="77777777" w:rsidR="009714E2" w:rsidRPr="00D97EC4" w:rsidRDefault="009714E2" w:rsidP="0091236A">
      <w:pPr>
        <w:pStyle w:val="a9"/>
        <w:numPr>
          <w:ilvl w:val="0"/>
          <w:numId w:val="58"/>
        </w:numPr>
        <w:spacing w:line="240" w:lineRule="auto"/>
        <w:rPr>
          <w:noProof/>
        </w:rPr>
      </w:pPr>
      <w:r w:rsidRPr="00D97EC4">
        <w:rPr>
          <w:rFonts w:hint="eastAsia"/>
          <w:noProof/>
        </w:rPr>
        <w:t>C</w:t>
      </w:r>
      <w:r w:rsidRPr="00D97EC4">
        <w:rPr>
          <w:noProof/>
        </w:rPr>
        <w:t>ommon saying</w:t>
      </w:r>
    </w:p>
    <w:p w14:paraId="620566E2" w14:textId="77777777" w:rsidR="009714E2" w:rsidRPr="00D97EC4" w:rsidRDefault="009714E2" w:rsidP="009714E2">
      <w:pPr>
        <w:spacing w:line="240" w:lineRule="auto"/>
        <w:rPr>
          <w:noProof/>
        </w:rPr>
      </w:pPr>
      <w:r w:rsidRPr="00D97EC4">
        <w:rPr>
          <w:rFonts w:hint="eastAsia"/>
          <w:noProof/>
        </w:rPr>
        <w:t>L</w:t>
      </w:r>
      <w:r w:rsidRPr="00D97EC4">
        <w:rPr>
          <w:noProof/>
        </w:rPr>
        <w:t>esson 18 I believe they’ll agree</w:t>
      </w:r>
    </w:p>
    <w:p w14:paraId="0448D4EE" w14:textId="77777777" w:rsidR="009714E2" w:rsidRPr="00D97EC4" w:rsidRDefault="009714E2" w:rsidP="0091236A">
      <w:pPr>
        <w:pStyle w:val="a9"/>
        <w:numPr>
          <w:ilvl w:val="0"/>
          <w:numId w:val="60"/>
        </w:numPr>
        <w:spacing w:line="240" w:lineRule="auto"/>
        <w:rPr>
          <w:noProof/>
        </w:rPr>
      </w:pPr>
      <w:r w:rsidRPr="00D97EC4">
        <w:rPr>
          <w:noProof/>
        </w:rPr>
        <w:t>New words.There are 17 new words.</w:t>
      </w:r>
    </w:p>
    <w:p w14:paraId="791D665B" w14:textId="77777777" w:rsidR="009714E2" w:rsidRPr="00D97EC4" w:rsidRDefault="009714E2" w:rsidP="0091236A">
      <w:pPr>
        <w:pStyle w:val="a9"/>
        <w:numPr>
          <w:ilvl w:val="0"/>
          <w:numId w:val="60"/>
        </w:numPr>
        <w:spacing w:line="240" w:lineRule="auto"/>
        <w:rPr>
          <w:noProof/>
        </w:rPr>
      </w:pPr>
      <w:r w:rsidRPr="00D97EC4">
        <w:rPr>
          <w:noProof/>
        </w:rPr>
        <w:t>Warm-up</w:t>
      </w:r>
    </w:p>
    <w:p w14:paraId="77EC9E3A" w14:textId="77777777" w:rsidR="009714E2" w:rsidRPr="00D97EC4" w:rsidRDefault="009714E2" w:rsidP="0091236A">
      <w:pPr>
        <w:pStyle w:val="a9"/>
        <w:numPr>
          <w:ilvl w:val="0"/>
          <w:numId w:val="60"/>
        </w:numPr>
        <w:spacing w:line="240" w:lineRule="auto"/>
        <w:rPr>
          <w:noProof/>
        </w:rPr>
      </w:pPr>
      <w:r w:rsidRPr="00D97EC4">
        <w:rPr>
          <w:rFonts w:hint="eastAsia"/>
          <w:noProof/>
        </w:rPr>
        <w:t>T</w:t>
      </w:r>
      <w:r w:rsidRPr="00D97EC4">
        <w:rPr>
          <w:noProof/>
        </w:rPr>
        <w:t>exts</w:t>
      </w:r>
    </w:p>
    <w:p w14:paraId="4B7F09EF" w14:textId="77777777" w:rsidR="009714E2" w:rsidRPr="00D97EC4" w:rsidRDefault="009714E2" w:rsidP="0091236A">
      <w:pPr>
        <w:pStyle w:val="a9"/>
        <w:numPr>
          <w:ilvl w:val="0"/>
          <w:numId w:val="60"/>
        </w:numPr>
        <w:spacing w:line="240" w:lineRule="auto"/>
        <w:rPr>
          <w:noProof/>
        </w:rPr>
      </w:pPr>
      <w:r w:rsidRPr="00D97EC4">
        <w:rPr>
          <w:rFonts w:hint="eastAsia"/>
          <w:noProof/>
        </w:rPr>
        <w:t>N</w:t>
      </w:r>
      <w:r w:rsidRPr="00D97EC4">
        <w:rPr>
          <w:noProof/>
        </w:rPr>
        <w:t>otes</w:t>
      </w:r>
    </w:p>
    <w:p w14:paraId="63AD0132" w14:textId="77777777" w:rsidR="009714E2" w:rsidRPr="00D97EC4" w:rsidRDefault="009714E2" w:rsidP="0091236A">
      <w:pPr>
        <w:pStyle w:val="a9"/>
        <w:numPr>
          <w:ilvl w:val="0"/>
          <w:numId w:val="61"/>
        </w:numPr>
        <w:spacing w:line="240" w:lineRule="auto"/>
        <w:rPr>
          <w:noProof/>
        </w:rPr>
      </w:pPr>
      <w:r w:rsidRPr="00D97EC4">
        <w:rPr>
          <w:noProof/>
        </w:rPr>
        <w:t>The structure</w:t>
      </w:r>
      <w:r w:rsidRPr="00D97EC4">
        <w:rPr>
          <w:rFonts w:hint="eastAsia"/>
          <w:noProof/>
        </w:rPr>
        <w:t>“只要</w:t>
      </w:r>
      <w:r w:rsidRPr="00D97EC4">
        <w:rPr>
          <w:rFonts w:ascii="宋体" w:hAnsi="宋体" w:hint="eastAsia"/>
          <w:noProof/>
        </w:rPr>
        <w:t>……</w:t>
      </w:r>
      <w:r w:rsidRPr="00D97EC4">
        <w:rPr>
          <w:rFonts w:hint="eastAsia"/>
          <w:noProof/>
        </w:rPr>
        <w:t>，就</w:t>
      </w:r>
      <w:r w:rsidRPr="00D97EC4">
        <w:rPr>
          <w:rFonts w:ascii="宋体" w:hAnsi="宋体" w:hint="eastAsia"/>
          <w:noProof/>
        </w:rPr>
        <w:t>……</w:t>
      </w:r>
      <w:r w:rsidRPr="00D97EC4">
        <w:rPr>
          <w:rFonts w:hint="eastAsia"/>
          <w:noProof/>
        </w:rPr>
        <w:t>”</w:t>
      </w:r>
    </w:p>
    <w:p w14:paraId="7F13C02A" w14:textId="77777777" w:rsidR="009714E2" w:rsidRPr="00D97EC4" w:rsidRDefault="009714E2" w:rsidP="0091236A">
      <w:pPr>
        <w:pStyle w:val="a9"/>
        <w:numPr>
          <w:ilvl w:val="0"/>
          <w:numId w:val="61"/>
        </w:numPr>
        <w:spacing w:line="240" w:lineRule="auto"/>
        <w:rPr>
          <w:noProof/>
        </w:rPr>
      </w:pPr>
      <w:r w:rsidRPr="00D97EC4">
        <w:rPr>
          <w:noProof/>
        </w:rPr>
        <w:t>The preposion</w:t>
      </w:r>
      <w:r w:rsidRPr="00D97EC4">
        <w:rPr>
          <w:rFonts w:hint="eastAsia"/>
          <w:noProof/>
        </w:rPr>
        <w:t>“关于”</w:t>
      </w:r>
    </w:p>
    <w:p w14:paraId="33C005C4" w14:textId="77777777" w:rsidR="009714E2" w:rsidRPr="00D97EC4" w:rsidRDefault="009714E2" w:rsidP="0091236A">
      <w:pPr>
        <w:pStyle w:val="a9"/>
        <w:numPr>
          <w:ilvl w:val="0"/>
          <w:numId w:val="60"/>
        </w:numPr>
        <w:spacing w:line="240" w:lineRule="auto"/>
        <w:rPr>
          <w:noProof/>
        </w:rPr>
      </w:pPr>
      <w:r w:rsidRPr="00D97EC4">
        <w:rPr>
          <w:rFonts w:hint="eastAsia"/>
          <w:noProof/>
        </w:rPr>
        <w:t>E</w:t>
      </w:r>
      <w:r w:rsidRPr="00D97EC4">
        <w:rPr>
          <w:noProof/>
        </w:rPr>
        <w:t>xercises</w:t>
      </w:r>
    </w:p>
    <w:p w14:paraId="68AA0971" w14:textId="77777777" w:rsidR="009714E2" w:rsidRPr="00D97EC4" w:rsidRDefault="009714E2" w:rsidP="0091236A">
      <w:pPr>
        <w:pStyle w:val="a9"/>
        <w:numPr>
          <w:ilvl w:val="0"/>
          <w:numId w:val="60"/>
        </w:numPr>
        <w:spacing w:line="240" w:lineRule="auto"/>
        <w:rPr>
          <w:noProof/>
        </w:rPr>
      </w:pPr>
      <w:r w:rsidRPr="00D97EC4">
        <w:rPr>
          <w:rFonts w:hint="eastAsia"/>
          <w:noProof/>
        </w:rPr>
        <w:t>C</w:t>
      </w:r>
      <w:r w:rsidRPr="00D97EC4">
        <w:rPr>
          <w:noProof/>
        </w:rPr>
        <w:t>haracters</w:t>
      </w:r>
    </w:p>
    <w:p w14:paraId="5E391AB3" w14:textId="77777777" w:rsidR="009714E2" w:rsidRPr="00D97EC4" w:rsidRDefault="009714E2" w:rsidP="0091236A">
      <w:pPr>
        <w:pStyle w:val="a9"/>
        <w:numPr>
          <w:ilvl w:val="0"/>
          <w:numId w:val="60"/>
        </w:numPr>
        <w:spacing w:line="240" w:lineRule="auto"/>
        <w:rPr>
          <w:noProof/>
        </w:rPr>
      </w:pPr>
      <w:r w:rsidRPr="00D97EC4">
        <w:rPr>
          <w:rFonts w:hint="eastAsia"/>
          <w:noProof/>
        </w:rPr>
        <w:t>A</w:t>
      </w:r>
      <w:r w:rsidRPr="00D97EC4">
        <w:rPr>
          <w:noProof/>
        </w:rPr>
        <w:t>pplications</w:t>
      </w:r>
    </w:p>
    <w:p w14:paraId="4FC23F62" w14:textId="77777777" w:rsidR="009714E2" w:rsidRPr="00D97EC4" w:rsidRDefault="009714E2" w:rsidP="0091236A">
      <w:pPr>
        <w:pStyle w:val="a9"/>
        <w:numPr>
          <w:ilvl w:val="0"/>
          <w:numId w:val="60"/>
        </w:numPr>
        <w:spacing w:line="240" w:lineRule="auto"/>
        <w:rPr>
          <w:noProof/>
        </w:rPr>
      </w:pPr>
      <w:r w:rsidRPr="00D97EC4">
        <w:rPr>
          <w:noProof/>
        </w:rPr>
        <w:t>Common saying</w:t>
      </w:r>
    </w:p>
    <w:p w14:paraId="6A068431" w14:textId="77777777" w:rsidR="009714E2" w:rsidRPr="00D97EC4" w:rsidRDefault="009714E2" w:rsidP="009714E2">
      <w:pPr>
        <w:spacing w:line="240" w:lineRule="auto"/>
        <w:rPr>
          <w:noProof/>
        </w:rPr>
      </w:pPr>
      <w:r w:rsidRPr="00D97EC4">
        <w:rPr>
          <w:rFonts w:hint="eastAsia"/>
          <w:noProof/>
        </w:rPr>
        <w:t>L</w:t>
      </w:r>
      <w:r w:rsidRPr="00D97EC4">
        <w:rPr>
          <w:noProof/>
        </w:rPr>
        <w:t>esson 19 Didn’t you recognise him</w:t>
      </w:r>
    </w:p>
    <w:p w14:paraId="170A33BB" w14:textId="77777777" w:rsidR="009714E2" w:rsidRPr="00D97EC4" w:rsidRDefault="009714E2" w:rsidP="0091236A">
      <w:pPr>
        <w:pStyle w:val="a9"/>
        <w:numPr>
          <w:ilvl w:val="0"/>
          <w:numId w:val="62"/>
        </w:numPr>
        <w:spacing w:line="240" w:lineRule="auto"/>
        <w:rPr>
          <w:noProof/>
        </w:rPr>
      </w:pPr>
      <w:r w:rsidRPr="00D97EC4">
        <w:rPr>
          <w:noProof/>
        </w:rPr>
        <w:t>New words.There are 14 new words.</w:t>
      </w:r>
    </w:p>
    <w:p w14:paraId="7D6F3DEF" w14:textId="77777777" w:rsidR="009714E2" w:rsidRPr="00D97EC4" w:rsidRDefault="009714E2" w:rsidP="0091236A">
      <w:pPr>
        <w:pStyle w:val="a9"/>
        <w:numPr>
          <w:ilvl w:val="0"/>
          <w:numId w:val="62"/>
        </w:numPr>
        <w:spacing w:line="240" w:lineRule="auto"/>
        <w:rPr>
          <w:noProof/>
        </w:rPr>
      </w:pPr>
      <w:r w:rsidRPr="00D97EC4">
        <w:rPr>
          <w:noProof/>
        </w:rPr>
        <w:t>Warm-up</w:t>
      </w:r>
    </w:p>
    <w:p w14:paraId="2FA7F216" w14:textId="77777777" w:rsidR="009714E2" w:rsidRPr="00D97EC4" w:rsidRDefault="009714E2" w:rsidP="0091236A">
      <w:pPr>
        <w:pStyle w:val="a9"/>
        <w:numPr>
          <w:ilvl w:val="0"/>
          <w:numId w:val="62"/>
        </w:numPr>
        <w:spacing w:line="240" w:lineRule="auto"/>
        <w:rPr>
          <w:noProof/>
        </w:rPr>
      </w:pPr>
      <w:r w:rsidRPr="00D97EC4">
        <w:rPr>
          <w:rFonts w:hint="eastAsia"/>
          <w:noProof/>
        </w:rPr>
        <w:t>T</w:t>
      </w:r>
      <w:r w:rsidRPr="00D97EC4">
        <w:rPr>
          <w:noProof/>
        </w:rPr>
        <w:t>exts</w:t>
      </w:r>
    </w:p>
    <w:p w14:paraId="58FEFDFF" w14:textId="77777777" w:rsidR="009714E2" w:rsidRPr="00D97EC4" w:rsidRDefault="009714E2" w:rsidP="0091236A">
      <w:pPr>
        <w:pStyle w:val="a9"/>
        <w:numPr>
          <w:ilvl w:val="0"/>
          <w:numId w:val="62"/>
        </w:numPr>
        <w:spacing w:line="240" w:lineRule="auto"/>
        <w:rPr>
          <w:noProof/>
        </w:rPr>
      </w:pPr>
      <w:r w:rsidRPr="00D97EC4">
        <w:rPr>
          <w:rFonts w:hint="eastAsia"/>
          <w:noProof/>
        </w:rPr>
        <w:t>N</w:t>
      </w:r>
      <w:r w:rsidRPr="00D97EC4">
        <w:rPr>
          <w:noProof/>
        </w:rPr>
        <w:t>otes</w:t>
      </w:r>
    </w:p>
    <w:p w14:paraId="49630ED4" w14:textId="77777777" w:rsidR="009714E2" w:rsidRPr="00D97EC4" w:rsidRDefault="009714E2" w:rsidP="0091236A">
      <w:pPr>
        <w:pStyle w:val="a9"/>
        <w:numPr>
          <w:ilvl w:val="0"/>
          <w:numId w:val="63"/>
        </w:numPr>
        <w:spacing w:line="240" w:lineRule="auto"/>
        <w:rPr>
          <w:noProof/>
        </w:rPr>
      </w:pPr>
      <w:r w:rsidRPr="00D97EC4">
        <w:rPr>
          <w:noProof/>
        </w:rPr>
        <w:t>Extension of the complements of direction</w:t>
      </w:r>
    </w:p>
    <w:p w14:paraId="783CCA22" w14:textId="77777777" w:rsidR="009714E2" w:rsidRPr="00D97EC4" w:rsidRDefault="009714E2" w:rsidP="0091236A">
      <w:pPr>
        <w:pStyle w:val="a9"/>
        <w:numPr>
          <w:ilvl w:val="0"/>
          <w:numId w:val="63"/>
        </w:numPr>
        <w:spacing w:line="240" w:lineRule="auto"/>
        <w:rPr>
          <w:noProof/>
        </w:rPr>
      </w:pPr>
      <w:r w:rsidRPr="00D97EC4">
        <w:rPr>
          <w:noProof/>
        </w:rPr>
        <w:t>Comparison of “</w:t>
      </w:r>
      <w:r w:rsidRPr="00D97EC4">
        <w:rPr>
          <w:rFonts w:hint="eastAsia"/>
          <w:noProof/>
        </w:rPr>
        <w:t>使</w:t>
      </w:r>
      <w:r w:rsidRPr="00D97EC4">
        <w:rPr>
          <w:noProof/>
        </w:rPr>
        <w:t>”</w:t>
      </w:r>
      <w:r w:rsidRPr="00D97EC4">
        <w:rPr>
          <w:rFonts w:hint="eastAsia"/>
          <w:noProof/>
        </w:rPr>
        <w:t>，“叫”</w:t>
      </w:r>
      <w:r w:rsidRPr="00D97EC4">
        <w:rPr>
          <w:rFonts w:hint="eastAsia"/>
          <w:noProof/>
        </w:rPr>
        <w:t>a</w:t>
      </w:r>
      <w:r w:rsidRPr="00D97EC4">
        <w:rPr>
          <w:noProof/>
        </w:rPr>
        <w:t>nd</w:t>
      </w:r>
      <w:r w:rsidRPr="00D97EC4">
        <w:rPr>
          <w:rFonts w:hint="eastAsia"/>
          <w:noProof/>
        </w:rPr>
        <w:t>“让”</w:t>
      </w:r>
    </w:p>
    <w:p w14:paraId="4F236280" w14:textId="77777777" w:rsidR="009714E2" w:rsidRPr="00D97EC4" w:rsidRDefault="009714E2" w:rsidP="0091236A">
      <w:pPr>
        <w:pStyle w:val="a9"/>
        <w:numPr>
          <w:ilvl w:val="0"/>
          <w:numId w:val="62"/>
        </w:numPr>
        <w:spacing w:line="240" w:lineRule="auto"/>
        <w:rPr>
          <w:noProof/>
        </w:rPr>
      </w:pPr>
      <w:r w:rsidRPr="00D97EC4">
        <w:rPr>
          <w:noProof/>
        </w:rPr>
        <w:t>Exercises</w:t>
      </w:r>
    </w:p>
    <w:p w14:paraId="1B86B4EC" w14:textId="77777777" w:rsidR="009714E2" w:rsidRPr="00D97EC4" w:rsidRDefault="009714E2" w:rsidP="0091236A">
      <w:pPr>
        <w:pStyle w:val="a9"/>
        <w:numPr>
          <w:ilvl w:val="0"/>
          <w:numId w:val="62"/>
        </w:numPr>
        <w:spacing w:line="240" w:lineRule="auto"/>
        <w:rPr>
          <w:noProof/>
        </w:rPr>
      </w:pPr>
      <w:r w:rsidRPr="00D97EC4">
        <w:rPr>
          <w:rFonts w:hint="eastAsia"/>
          <w:noProof/>
        </w:rPr>
        <w:t>C</w:t>
      </w:r>
      <w:r w:rsidRPr="00D97EC4">
        <w:rPr>
          <w:noProof/>
        </w:rPr>
        <w:t>haracters</w:t>
      </w:r>
    </w:p>
    <w:p w14:paraId="19D79535" w14:textId="77777777" w:rsidR="009714E2" w:rsidRPr="00D97EC4" w:rsidRDefault="009714E2" w:rsidP="0091236A">
      <w:pPr>
        <w:pStyle w:val="a9"/>
        <w:numPr>
          <w:ilvl w:val="0"/>
          <w:numId w:val="62"/>
        </w:numPr>
        <w:spacing w:line="240" w:lineRule="auto"/>
        <w:rPr>
          <w:noProof/>
        </w:rPr>
      </w:pPr>
      <w:r w:rsidRPr="00D97EC4">
        <w:rPr>
          <w:rFonts w:hint="eastAsia"/>
          <w:noProof/>
        </w:rPr>
        <w:t>A</w:t>
      </w:r>
      <w:r w:rsidRPr="00D97EC4">
        <w:rPr>
          <w:noProof/>
        </w:rPr>
        <w:t>pplications</w:t>
      </w:r>
    </w:p>
    <w:p w14:paraId="7E83D310" w14:textId="77777777" w:rsidR="009714E2" w:rsidRPr="00D97EC4" w:rsidRDefault="009714E2" w:rsidP="0091236A">
      <w:pPr>
        <w:pStyle w:val="a9"/>
        <w:numPr>
          <w:ilvl w:val="0"/>
          <w:numId w:val="62"/>
        </w:numPr>
        <w:spacing w:line="240" w:lineRule="auto"/>
        <w:rPr>
          <w:noProof/>
        </w:rPr>
      </w:pPr>
      <w:r w:rsidRPr="00D97EC4">
        <w:rPr>
          <w:rFonts w:hint="eastAsia"/>
          <w:noProof/>
        </w:rPr>
        <w:t>C</w:t>
      </w:r>
      <w:r w:rsidRPr="00D97EC4">
        <w:rPr>
          <w:noProof/>
        </w:rPr>
        <w:t>ommon saying</w:t>
      </w:r>
    </w:p>
    <w:p w14:paraId="22451196" w14:textId="77777777" w:rsidR="009714E2" w:rsidRPr="00D97EC4" w:rsidRDefault="009714E2" w:rsidP="009714E2">
      <w:pPr>
        <w:spacing w:line="240" w:lineRule="auto"/>
        <w:rPr>
          <w:noProof/>
        </w:rPr>
      </w:pPr>
      <w:r w:rsidRPr="00D97EC4">
        <w:rPr>
          <w:rFonts w:hint="eastAsia"/>
          <w:noProof/>
        </w:rPr>
        <w:t>L</w:t>
      </w:r>
      <w:r w:rsidRPr="00D97EC4">
        <w:rPr>
          <w:noProof/>
        </w:rPr>
        <w:t>esson 20 I’ve been influenced by him</w:t>
      </w:r>
    </w:p>
    <w:p w14:paraId="4EC07C3C" w14:textId="77777777" w:rsidR="009714E2" w:rsidRPr="00D97EC4" w:rsidRDefault="009714E2" w:rsidP="0091236A">
      <w:pPr>
        <w:pStyle w:val="a9"/>
        <w:numPr>
          <w:ilvl w:val="0"/>
          <w:numId w:val="64"/>
        </w:numPr>
        <w:spacing w:line="240" w:lineRule="auto"/>
        <w:rPr>
          <w:noProof/>
        </w:rPr>
      </w:pPr>
      <w:r w:rsidRPr="00D97EC4">
        <w:rPr>
          <w:noProof/>
        </w:rPr>
        <w:t>New words.There are 14 new words.</w:t>
      </w:r>
    </w:p>
    <w:p w14:paraId="496AF458" w14:textId="77777777" w:rsidR="009714E2" w:rsidRPr="00D97EC4" w:rsidRDefault="009714E2" w:rsidP="0091236A">
      <w:pPr>
        <w:pStyle w:val="a9"/>
        <w:numPr>
          <w:ilvl w:val="0"/>
          <w:numId w:val="64"/>
        </w:numPr>
        <w:spacing w:line="240" w:lineRule="auto"/>
        <w:rPr>
          <w:noProof/>
        </w:rPr>
      </w:pPr>
      <w:r w:rsidRPr="00D97EC4">
        <w:rPr>
          <w:noProof/>
        </w:rPr>
        <w:t>Warm-up</w:t>
      </w:r>
    </w:p>
    <w:p w14:paraId="272CB90D" w14:textId="77777777" w:rsidR="009714E2" w:rsidRPr="00D97EC4" w:rsidRDefault="009714E2" w:rsidP="0091236A">
      <w:pPr>
        <w:pStyle w:val="a9"/>
        <w:numPr>
          <w:ilvl w:val="0"/>
          <w:numId w:val="64"/>
        </w:numPr>
        <w:spacing w:line="240" w:lineRule="auto"/>
        <w:rPr>
          <w:noProof/>
        </w:rPr>
      </w:pPr>
      <w:r w:rsidRPr="00D97EC4">
        <w:rPr>
          <w:rFonts w:hint="eastAsia"/>
          <w:noProof/>
        </w:rPr>
        <w:t>T</w:t>
      </w:r>
      <w:r w:rsidRPr="00D97EC4">
        <w:rPr>
          <w:noProof/>
        </w:rPr>
        <w:t>exts</w:t>
      </w:r>
    </w:p>
    <w:p w14:paraId="79C3DC78" w14:textId="77777777" w:rsidR="009714E2" w:rsidRPr="00D97EC4" w:rsidRDefault="009714E2" w:rsidP="0091236A">
      <w:pPr>
        <w:pStyle w:val="a9"/>
        <w:numPr>
          <w:ilvl w:val="0"/>
          <w:numId w:val="64"/>
        </w:numPr>
        <w:spacing w:line="240" w:lineRule="auto"/>
        <w:rPr>
          <w:noProof/>
        </w:rPr>
      </w:pPr>
      <w:r w:rsidRPr="00D97EC4">
        <w:rPr>
          <w:rFonts w:hint="eastAsia"/>
          <w:noProof/>
        </w:rPr>
        <w:t>N</w:t>
      </w:r>
      <w:r w:rsidRPr="00D97EC4">
        <w:rPr>
          <w:noProof/>
        </w:rPr>
        <w:t>otes</w:t>
      </w:r>
    </w:p>
    <w:p w14:paraId="69EDE300" w14:textId="77777777" w:rsidR="009714E2" w:rsidRPr="00D97EC4" w:rsidRDefault="009714E2" w:rsidP="0091236A">
      <w:pPr>
        <w:pStyle w:val="a9"/>
        <w:numPr>
          <w:ilvl w:val="0"/>
          <w:numId w:val="64"/>
        </w:numPr>
        <w:spacing w:line="240" w:lineRule="auto"/>
        <w:rPr>
          <w:noProof/>
        </w:rPr>
      </w:pPr>
      <w:r w:rsidRPr="00D97EC4">
        <w:rPr>
          <w:rFonts w:hint="eastAsia"/>
          <w:noProof/>
        </w:rPr>
        <w:t>E</w:t>
      </w:r>
      <w:r w:rsidRPr="00D97EC4">
        <w:rPr>
          <w:noProof/>
        </w:rPr>
        <w:t>xercises</w:t>
      </w:r>
    </w:p>
    <w:p w14:paraId="662A5722" w14:textId="77777777" w:rsidR="009714E2" w:rsidRPr="00D97EC4" w:rsidRDefault="009714E2" w:rsidP="0091236A">
      <w:pPr>
        <w:pStyle w:val="a9"/>
        <w:numPr>
          <w:ilvl w:val="0"/>
          <w:numId w:val="64"/>
        </w:numPr>
        <w:spacing w:line="240" w:lineRule="auto"/>
        <w:rPr>
          <w:noProof/>
        </w:rPr>
      </w:pPr>
      <w:r w:rsidRPr="00D97EC4">
        <w:rPr>
          <w:rFonts w:hint="eastAsia"/>
          <w:noProof/>
        </w:rPr>
        <w:t>C</w:t>
      </w:r>
      <w:r w:rsidRPr="00D97EC4">
        <w:rPr>
          <w:noProof/>
        </w:rPr>
        <w:t>haracters</w:t>
      </w:r>
    </w:p>
    <w:p w14:paraId="015D8EEB" w14:textId="77777777" w:rsidR="009714E2" w:rsidRPr="00D97EC4" w:rsidRDefault="009714E2" w:rsidP="0091236A">
      <w:pPr>
        <w:pStyle w:val="a9"/>
        <w:numPr>
          <w:ilvl w:val="0"/>
          <w:numId w:val="64"/>
        </w:numPr>
        <w:spacing w:line="240" w:lineRule="auto"/>
        <w:rPr>
          <w:noProof/>
        </w:rPr>
      </w:pPr>
      <w:r w:rsidRPr="00D97EC4">
        <w:rPr>
          <w:rFonts w:hint="eastAsia"/>
          <w:noProof/>
        </w:rPr>
        <w:t>A</w:t>
      </w:r>
      <w:r w:rsidRPr="00D97EC4">
        <w:rPr>
          <w:noProof/>
        </w:rPr>
        <w:t>pplications</w:t>
      </w:r>
    </w:p>
    <w:p w14:paraId="7D407F7F" w14:textId="77777777" w:rsidR="009714E2" w:rsidRPr="00D97EC4" w:rsidRDefault="009714E2" w:rsidP="0091236A">
      <w:pPr>
        <w:pStyle w:val="a9"/>
        <w:numPr>
          <w:ilvl w:val="0"/>
          <w:numId w:val="64"/>
        </w:numPr>
        <w:spacing w:line="240" w:lineRule="auto"/>
        <w:rPr>
          <w:noProof/>
        </w:rPr>
      </w:pPr>
      <w:r w:rsidRPr="00D97EC4">
        <w:rPr>
          <w:rFonts w:hint="eastAsia"/>
          <w:noProof/>
        </w:rPr>
        <w:t>C</w:t>
      </w:r>
      <w:r w:rsidRPr="00D97EC4">
        <w:rPr>
          <w:noProof/>
        </w:rPr>
        <w:t>ommon saying</w:t>
      </w:r>
    </w:p>
    <w:p w14:paraId="2E6818D6" w14:textId="77777777" w:rsidR="009714E2" w:rsidRPr="00D97EC4" w:rsidRDefault="009714E2" w:rsidP="009714E2">
      <w:pPr>
        <w:spacing w:line="240" w:lineRule="auto"/>
        <w:rPr>
          <w:b/>
          <w:noProof/>
          <w:sz w:val="28"/>
        </w:rPr>
      </w:pPr>
      <w:r w:rsidRPr="00D97EC4">
        <w:rPr>
          <w:b/>
          <w:noProof/>
          <w:sz w:val="28"/>
        </w:rPr>
        <w:t>3. Course Material</w:t>
      </w:r>
    </w:p>
    <w:p w14:paraId="6A8D85C2" w14:textId="77777777" w:rsidR="009714E2" w:rsidRPr="00D97EC4" w:rsidRDefault="009714E2" w:rsidP="009714E2">
      <w:pPr>
        <w:spacing w:line="240" w:lineRule="auto"/>
        <w:rPr>
          <w:b/>
          <w:noProof/>
        </w:rPr>
      </w:pPr>
      <w:r w:rsidRPr="00D97EC4">
        <w:rPr>
          <w:b/>
          <w:noProof/>
        </w:rPr>
        <w:t>Required Text Book:</w:t>
      </w:r>
    </w:p>
    <w:p w14:paraId="52515046" w14:textId="77777777" w:rsidR="009714E2" w:rsidRPr="00D97EC4" w:rsidRDefault="009714E2" w:rsidP="009714E2">
      <w:pPr>
        <w:spacing w:line="240" w:lineRule="auto"/>
        <w:rPr>
          <w:noProof/>
        </w:rPr>
      </w:pPr>
      <w:r w:rsidRPr="00D97EC4">
        <w:rPr>
          <w:noProof/>
        </w:rPr>
        <w:t xml:space="preserve">   Standard course HSK 3 by Jiang Liping.</w:t>
      </w:r>
    </w:p>
    <w:p w14:paraId="14815D62" w14:textId="77777777" w:rsidR="009714E2" w:rsidRPr="00D97EC4" w:rsidRDefault="009714E2" w:rsidP="009714E2">
      <w:pPr>
        <w:spacing w:line="240" w:lineRule="auto"/>
        <w:rPr>
          <w:b/>
          <w:noProof/>
          <w:sz w:val="28"/>
          <w:szCs w:val="28"/>
        </w:rPr>
      </w:pPr>
      <w:r w:rsidRPr="00D97EC4">
        <w:rPr>
          <w:b/>
          <w:noProof/>
          <w:sz w:val="28"/>
          <w:szCs w:val="28"/>
        </w:rPr>
        <w:lastRenderedPageBreak/>
        <w:t>4. Course Evaluation</w:t>
      </w:r>
    </w:p>
    <w:p w14:paraId="41E824CF" w14:textId="77777777" w:rsidR="009714E2" w:rsidRPr="00D97EC4" w:rsidRDefault="009714E2" w:rsidP="009714E2">
      <w:pPr>
        <w:spacing w:line="240" w:lineRule="auto"/>
        <w:jc w:val="both"/>
        <w:rPr>
          <w:noProof/>
        </w:rPr>
      </w:pPr>
      <w:r w:rsidRPr="00D97EC4">
        <w:rPr>
          <w:noProof/>
        </w:rPr>
        <w:t>In order to successfully pass the course, students will be expected to complete the activities listed below. Weights indicate the contribution to the final course grade.</w:t>
      </w:r>
    </w:p>
    <w:p w14:paraId="01D8F97C" w14:textId="77777777" w:rsidR="009714E2" w:rsidRPr="00D97EC4" w:rsidRDefault="009714E2" w:rsidP="009714E2">
      <w:pPr>
        <w:spacing w:line="240" w:lineRule="auto"/>
        <w:jc w:val="both"/>
        <w:rPr>
          <w:noProof/>
        </w:rPr>
      </w:pPr>
      <w:r w:rsidRPr="00D97EC4">
        <w:rPr>
          <w:noProof/>
        </w:rPr>
        <w:t xml:space="preserve">Tests (30%): There are several tests per semester.Tests are taken from workbook.Strictly follow the exam form of HSK 3.The average score of the test is 30% of the final exam results. </w:t>
      </w:r>
    </w:p>
    <w:p w14:paraId="7BE7CD2E" w14:textId="77777777" w:rsidR="009714E2" w:rsidRPr="00D97EC4" w:rsidRDefault="009714E2" w:rsidP="009714E2">
      <w:pPr>
        <w:spacing w:line="240" w:lineRule="auto"/>
        <w:jc w:val="both"/>
        <w:rPr>
          <w:noProof/>
        </w:rPr>
      </w:pPr>
      <w:r w:rsidRPr="00D97EC4">
        <w:rPr>
          <w:noProof/>
        </w:rPr>
        <w:t xml:space="preserve">Final-term exam (70%): This component is based upon performance on one individual examination. The exam is mandatory. The exam will be closed book. </w:t>
      </w:r>
    </w:p>
    <w:p w14:paraId="06B75454" w14:textId="77777777" w:rsidR="009714E2" w:rsidRPr="00D97EC4" w:rsidRDefault="009714E2" w:rsidP="009714E2">
      <w:pPr>
        <w:spacing w:line="240" w:lineRule="auto"/>
        <w:jc w:val="both"/>
        <w:rPr>
          <w:b/>
          <w:noProof/>
          <w:sz w:val="28"/>
          <w:szCs w:val="28"/>
        </w:rPr>
      </w:pPr>
      <w:r w:rsidRPr="00D97EC4">
        <w:rPr>
          <w:b/>
          <w:noProof/>
          <w:sz w:val="28"/>
          <w:szCs w:val="28"/>
        </w:rPr>
        <w:t>5. Course Policies</w:t>
      </w:r>
    </w:p>
    <w:p w14:paraId="422AD33D" w14:textId="77777777" w:rsidR="009714E2" w:rsidRPr="00D97EC4" w:rsidRDefault="009714E2" w:rsidP="009714E2">
      <w:pPr>
        <w:spacing w:line="240" w:lineRule="auto"/>
        <w:jc w:val="both"/>
        <w:rPr>
          <w:noProof/>
        </w:rPr>
      </w:pPr>
      <w:r w:rsidRPr="00D97EC4">
        <w:rPr>
          <w:noProof/>
        </w:rPr>
        <w:t xml:space="preserve">Attendance and preparation for class: You are expectecd to attend all scheduled class sessions with your </w:t>
      </w:r>
      <w:r w:rsidRPr="00D97EC4">
        <w:rPr>
          <w:bCs/>
          <w:noProof/>
        </w:rPr>
        <w:t>required Text books</w:t>
      </w:r>
      <w:r w:rsidRPr="00D97EC4">
        <w:rPr>
          <w:noProof/>
        </w:rPr>
        <w:t xml:space="preserve">. </w:t>
      </w:r>
    </w:p>
    <w:p w14:paraId="69AA686D" w14:textId="04ED2A4F" w:rsidR="009714E2" w:rsidRDefault="009714E2" w:rsidP="009714E2">
      <w:pPr>
        <w:spacing w:line="240" w:lineRule="auto"/>
        <w:jc w:val="both"/>
        <w:rPr>
          <w:noProof/>
        </w:rPr>
      </w:pPr>
      <w:r w:rsidRPr="00D97EC4">
        <w:rPr>
          <w:noProof/>
        </w:rPr>
        <w:t>Absences: Absence from class is inexcusable and will result in a reduction in your performance evaluation. In the event you have an excused absence from the class (e.g. a job interview, sickness or visa issue) you must contact the instructor ahead of time. More than ten absences per semester,unable to take the final exam.</w:t>
      </w:r>
    </w:p>
    <w:p w14:paraId="64BC1A44" w14:textId="77777777" w:rsidR="00D97EC4" w:rsidRPr="00D97EC4" w:rsidRDefault="00D97EC4" w:rsidP="009714E2">
      <w:pPr>
        <w:spacing w:line="240" w:lineRule="auto"/>
        <w:jc w:val="both"/>
        <w:rPr>
          <w:noProof/>
        </w:rPr>
      </w:pPr>
    </w:p>
    <w:p w14:paraId="79B0BD45" w14:textId="163BA938" w:rsidR="009714E2" w:rsidRPr="00D97EC4" w:rsidRDefault="00D97EC4" w:rsidP="009714E2">
      <w:pPr>
        <w:pStyle w:val="3"/>
        <w:rPr>
          <w:rFonts w:hint="eastAsia"/>
        </w:rPr>
      </w:pPr>
      <w:r w:rsidRPr="00D97EC4">
        <w:rPr>
          <w:rFonts w:hint="eastAsia"/>
        </w:rPr>
        <w:t>机械</w:t>
      </w:r>
      <w:r w:rsidRPr="00D97EC4">
        <w:t>设计</w:t>
      </w:r>
    </w:p>
    <w:p w14:paraId="4C9F2EC4" w14:textId="0B4CD5C9" w:rsidR="00D97EC4" w:rsidRDefault="00D97EC4" w:rsidP="00D97EC4">
      <w:pPr>
        <w:spacing w:line="240" w:lineRule="auto"/>
        <w:jc w:val="center"/>
        <w:rPr>
          <w:b/>
          <w:noProof/>
          <w:sz w:val="36"/>
        </w:rPr>
      </w:pPr>
      <w:r w:rsidRPr="008E4D26">
        <w:rPr>
          <w:b/>
          <w:noProof/>
          <w:sz w:val="36"/>
        </w:rPr>
        <w:t>Course Syllabus</w:t>
      </w:r>
    </w:p>
    <w:p w14:paraId="11D1F185" w14:textId="77777777" w:rsidR="00D97EC4" w:rsidRDefault="00D97EC4" w:rsidP="00D97EC4">
      <w:pPr>
        <w:spacing w:line="240" w:lineRule="auto"/>
        <w:jc w:val="center"/>
        <w:rPr>
          <w:b/>
          <w:noProof/>
          <w:sz w:val="28"/>
        </w:rPr>
      </w:pPr>
      <w:r>
        <w:rPr>
          <w:rFonts w:hint="eastAsia"/>
          <w:b/>
          <w:noProof/>
          <w:sz w:val="28"/>
        </w:rPr>
        <w:t>Machine design</w:t>
      </w:r>
      <w:r w:rsidRPr="00E84719">
        <w:rPr>
          <w:b/>
          <w:noProof/>
          <w:sz w:val="28"/>
        </w:rPr>
        <w:t xml:space="preserve"> (</w:t>
      </w:r>
      <w:r w:rsidRPr="00CC61B9">
        <w:rPr>
          <w:b/>
          <w:noProof/>
          <w:sz w:val="28"/>
        </w:rPr>
        <w:t>0435299</w:t>
      </w:r>
      <w:r w:rsidRPr="00E84719">
        <w:rPr>
          <w:b/>
          <w:noProof/>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398"/>
        <w:gridCol w:w="2731"/>
        <w:gridCol w:w="1982"/>
      </w:tblGrid>
      <w:tr w:rsidR="00D97EC4" w:rsidRPr="000806CD" w14:paraId="4DF0157E" w14:textId="77777777" w:rsidTr="00D97EC4">
        <w:tc>
          <w:tcPr>
            <w:tcW w:w="2185" w:type="dxa"/>
          </w:tcPr>
          <w:p w14:paraId="186D01E8" w14:textId="77777777" w:rsidR="00D97EC4" w:rsidRPr="000806CD" w:rsidRDefault="00D97EC4" w:rsidP="00854DAD">
            <w:pPr>
              <w:spacing w:after="0" w:line="240" w:lineRule="auto"/>
              <w:jc w:val="center"/>
              <w:rPr>
                <w:noProof/>
              </w:rPr>
            </w:pPr>
            <w:r w:rsidRPr="000806CD">
              <w:rPr>
                <w:noProof/>
              </w:rPr>
              <w:t>Course Credits</w:t>
            </w:r>
          </w:p>
        </w:tc>
        <w:tc>
          <w:tcPr>
            <w:tcW w:w="1398" w:type="dxa"/>
          </w:tcPr>
          <w:p w14:paraId="28EED582" w14:textId="77777777" w:rsidR="00D97EC4" w:rsidRPr="000806CD" w:rsidRDefault="00D97EC4" w:rsidP="00854DAD">
            <w:pPr>
              <w:spacing w:after="0" w:line="240" w:lineRule="auto"/>
              <w:jc w:val="center"/>
              <w:rPr>
                <w:noProof/>
              </w:rPr>
            </w:pPr>
            <w:r>
              <w:rPr>
                <w:rFonts w:hint="eastAsia"/>
                <w:noProof/>
              </w:rPr>
              <w:t>4</w:t>
            </w:r>
          </w:p>
        </w:tc>
        <w:tc>
          <w:tcPr>
            <w:tcW w:w="2731" w:type="dxa"/>
          </w:tcPr>
          <w:p w14:paraId="6D81A6DA" w14:textId="77777777" w:rsidR="00D97EC4" w:rsidRPr="000806CD" w:rsidRDefault="00D97EC4" w:rsidP="00854DAD">
            <w:pPr>
              <w:spacing w:after="0" w:line="240" w:lineRule="auto"/>
              <w:jc w:val="center"/>
              <w:rPr>
                <w:noProof/>
              </w:rPr>
            </w:pPr>
            <w:r w:rsidRPr="000806CD">
              <w:rPr>
                <w:noProof/>
              </w:rPr>
              <w:t>Toal Course Hours</w:t>
            </w:r>
          </w:p>
        </w:tc>
        <w:tc>
          <w:tcPr>
            <w:tcW w:w="1982" w:type="dxa"/>
          </w:tcPr>
          <w:p w14:paraId="21EAF61A" w14:textId="77777777" w:rsidR="00D97EC4" w:rsidRPr="000806CD" w:rsidRDefault="00D97EC4" w:rsidP="00854DAD">
            <w:pPr>
              <w:spacing w:after="0" w:line="240" w:lineRule="auto"/>
              <w:jc w:val="center"/>
              <w:rPr>
                <w:noProof/>
              </w:rPr>
            </w:pPr>
            <w:r>
              <w:rPr>
                <w:rFonts w:hint="eastAsia"/>
                <w:noProof/>
              </w:rPr>
              <w:t>64</w:t>
            </w:r>
          </w:p>
        </w:tc>
      </w:tr>
      <w:tr w:rsidR="00D97EC4" w:rsidRPr="000806CD" w14:paraId="613B7F51" w14:textId="77777777" w:rsidTr="00D97EC4">
        <w:tc>
          <w:tcPr>
            <w:tcW w:w="2185" w:type="dxa"/>
          </w:tcPr>
          <w:p w14:paraId="0E7558A5" w14:textId="77777777" w:rsidR="00D97EC4" w:rsidRPr="000806CD" w:rsidRDefault="00D97EC4" w:rsidP="00854DAD">
            <w:pPr>
              <w:spacing w:after="0" w:line="240" w:lineRule="auto"/>
              <w:jc w:val="center"/>
              <w:rPr>
                <w:noProof/>
              </w:rPr>
            </w:pPr>
            <w:r w:rsidRPr="000806CD">
              <w:rPr>
                <w:noProof/>
              </w:rPr>
              <w:t>Lecture Hours</w:t>
            </w:r>
          </w:p>
        </w:tc>
        <w:tc>
          <w:tcPr>
            <w:tcW w:w="1398" w:type="dxa"/>
          </w:tcPr>
          <w:p w14:paraId="46D66B90" w14:textId="77777777" w:rsidR="00D97EC4" w:rsidRPr="000806CD" w:rsidRDefault="00D97EC4" w:rsidP="00854DAD">
            <w:pPr>
              <w:spacing w:after="0" w:line="240" w:lineRule="auto"/>
              <w:jc w:val="center"/>
              <w:rPr>
                <w:noProof/>
              </w:rPr>
            </w:pPr>
            <w:r>
              <w:rPr>
                <w:rFonts w:hint="eastAsia"/>
                <w:noProof/>
              </w:rPr>
              <w:t>64</w:t>
            </w:r>
          </w:p>
        </w:tc>
        <w:tc>
          <w:tcPr>
            <w:tcW w:w="2731" w:type="dxa"/>
          </w:tcPr>
          <w:p w14:paraId="2AE940F1" w14:textId="77777777" w:rsidR="00D97EC4" w:rsidRPr="000806CD" w:rsidRDefault="00D97EC4" w:rsidP="00854DAD">
            <w:pPr>
              <w:spacing w:after="0" w:line="240" w:lineRule="auto"/>
              <w:jc w:val="center"/>
              <w:rPr>
                <w:noProof/>
              </w:rPr>
            </w:pPr>
            <w:r w:rsidRPr="000806CD">
              <w:rPr>
                <w:noProof/>
              </w:rPr>
              <w:t>Experiment Hours</w:t>
            </w:r>
          </w:p>
        </w:tc>
        <w:tc>
          <w:tcPr>
            <w:tcW w:w="1982" w:type="dxa"/>
          </w:tcPr>
          <w:p w14:paraId="516D17EB" w14:textId="77777777" w:rsidR="00D97EC4" w:rsidRPr="000806CD" w:rsidRDefault="00D97EC4" w:rsidP="00854DAD">
            <w:pPr>
              <w:spacing w:after="0" w:line="240" w:lineRule="auto"/>
              <w:jc w:val="center"/>
              <w:rPr>
                <w:noProof/>
              </w:rPr>
            </w:pPr>
            <w:r>
              <w:rPr>
                <w:rFonts w:hint="eastAsia"/>
                <w:noProof/>
              </w:rPr>
              <w:t>0</w:t>
            </w:r>
          </w:p>
        </w:tc>
      </w:tr>
      <w:tr w:rsidR="00D97EC4" w:rsidRPr="000806CD" w14:paraId="65677023" w14:textId="77777777" w:rsidTr="00D97EC4">
        <w:tc>
          <w:tcPr>
            <w:tcW w:w="2185" w:type="dxa"/>
          </w:tcPr>
          <w:p w14:paraId="42902450" w14:textId="77777777" w:rsidR="00D97EC4" w:rsidRPr="000806CD" w:rsidRDefault="00D97EC4" w:rsidP="00854DAD">
            <w:pPr>
              <w:spacing w:after="0" w:line="240" w:lineRule="auto"/>
              <w:jc w:val="center"/>
              <w:rPr>
                <w:noProof/>
              </w:rPr>
            </w:pPr>
            <w:r w:rsidRPr="000806CD">
              <w:rPr>
                <w:noProof/>
              </w:rPr>
              <w:t>Programming Hours</w:t>
            </w:r>
          </w:p>
        </w:tc>
        <w:tc>
          <w:tcPr>
            <w:tcW w:w="1398" w:type="dxa"/>
          </w:tcPr>
          <w:p w14:paraId="2ECDDB65" w14:textId="77777777" w:rsidR="00D97EC4" w:rsidRPr="000806CD" w:rsidRDefault="00D97EC4" w:rsidP="00854DAD">
            <w:pPr>
              <w:spacing w:after="0" w:line="240" w:lineRule="auto"/>
              <w:jc w:val="center"/>
              <w:rPr>
                <w:noProof/>
              </w:rPr>
            </w:pPr>
            <w:r>
              <w:rPr>
                <w:rFonts w:hint="eastAsia"/>
                <w:noProof/>
              </w:rPr>
              <w:t>0</w:t>
            </w:r>
          </w:p>
        </w:tc>
        <w:tc>
          <w:tcPr>
            <w:tcW w:w="2731" w:type="dxa"/>
          </w:tcPr>
          <w:p w14:paraId="2A666C5D" w14:textId="77777777" w:rsidR="00D97EC4" w:rsidRPr="000806CD" w:rsidRDefault="00D97EC4" w:rsidP="00854DAD">
            <w:pPr>
              <w:spacing w:after="0" w:line="240" w:lineRule="auto"/>
              <w:jc w:val="center"/>
              <w:rPr>
                <w:noProof/>
              </w:rPr>
            </w:pPr>
            <w:r w:rsidRPr="000806CD">
              <w:rPr>
                <w:noProof/>
              </w:rPr>
              <w:t>Other Practical Hours</w:t>
            </w:r>
          </w:p>
        </w:tc>
        <w:tc>
          <w:tcPr>
            <w:tcW w:w="1982" w:type="dxa"/>
          </w:tcPr>
          <w:p w14:paraId="3657E7E1" w14:textId="77777777" w:rsidR="00D97EC4" w:rsidRPr="000806CD" w:rsidRDefault="00D97EC4" w:rsidP="00854DAD">
            <w:pPr>
              <w:spacing w:after="0" w:line="240" w:lineRule="auto"/>
              <w:jc w:val="center"/>
              <w:rPr>
                <w:noProof/>
              </w:rPr>
            </w:pPr>
            <w:r>
              <w:rPr>
                <w:rFonts w:hint="eastAsia"/>
                <w:noProof/>
              </w:rPr>
              <w:t>0</w:t>
            </w:r>
          </w:p>
        </w:tc>
      </w:tr>
      <w:tr w:rsidR="00D97EC4" w:rsidRPr="000806CD" w14:paraId="2FD1F73A" w14:textId="77777777" w:rsidTr="00D97EC4">
        <w:tc>
          <w:tcPr>
            <w:tcW w:w="8296" w:type="dxa"/>
            <w:gridSpan w:val="4"/>
            <w:vAlign w:val="center"/>
          </w:tcPr>
          <w:p w14:paraId="4C45E0E8" w14:textId="77777777" w:rsidR="00D97EC4" w:rsidRPr="000806CD" w:rsidRDefault="00D97EC4" w:rsidP="00854DAD">
            <w:pPr>
              <w:spacing w:after="0" w:line="240" w:lineRule="auto"/>
              <w:rPr>
                <w:noProof/>
              </w:rPr>
            </w:pPr>
            <w:r w:rsidRPr="000806CD">
              <w:rPr>
                <w:noProof/>
              </w:rPr>
              <w:t>Course Instructors:</w:t>
            </w:r>
            <w:r>
              <w:rPr>
                <w:rFonts w:hint="eastAsia"/>
                <w:noProof/>
              </w:rPr>
              <w:t>Zhao xuejin,Xiao wensheng,Yu leiyan</w:t>
            </w:r>
          </w:p>
        </w:tc>
      </w:tr>
      <w:tr w:rsidR="00D97EC4" w:rsidRPr="000806CD" w14:paraId="7D24E845" w14:textId="77777777" w:rsidTr="00D97EC4">
        <w:tc>
          <w:tcPr>
            <w:tcW w:w="8296" w:type="dxa"/>
            <w:gridSpan w:val="4"/>
          </w:tcPr>
          <w:p w14:paraId="250648D5" w14:textId="77777777" w:rsidR="00D97EC4" w:rsidRPr="000806CD" w:rsidRDefault="00D97EC4" w:rsidP="00854DAD">
            <w:pPr>
              <w:spacing w:after="0" w:line="240" w:lineRule="auto"/>
              <w:rPr>
                <w:noProof/>
              </w:rPr>
            </w:pPr>
            <w:r w:rsidRPr="000806CD">
              <w:rPr>
                <w:noProof/>
              </w:rPr>
              <w:t xml:space="preserve">Course Website:  </w:t>
            </w:r>
          </w:p>
        </w:tc>
      </w:tr>
    </w:tbl>
    <w:p w14:paraId="0195D910" w14:textId="77777777" w:rsidR="00D97EC4" w:rsidRPr="00E84719" w:rsidRDefault="00D97EC4" w:rsidP="00D97EC4">
      <w:pPr>
        <w:spacing w:line="240" w:lineRule="auto"/>
        <w:rPr>
          <w:b/>
          <w:noProof/>
          <w:sz w:val="28"/>
        </w:rPr>
      </w:pPr>
      <w:r w:rsidRPr="00E84719">
        <w:rPr>
          <w:b/>
          <w:noProof/>
          <w:sz w:val="28"/>
        </w:rPr>
        <w:t>1. Objectives and Learning Outcomes</w:t>
      </w:r>
    </w:p>
    <w:p w14:paraId="6CB4F04F" w14:textId="77777777" w:rsidR="00D97EC4" w:rsidRPr="00FE5A87" w:rsidRDefault="00D97EC4" w:rsidP="00D97EC4">
      <w:pPr>
        <w:spacing w:line="240" w:lineRule="auto"/>
        <w:rPr>
          <w:noProof/>
        </w:rPr>
      </w:pPr>
      <w:r>
        <w:rPr>
          <w:noProof/>
        </w:rPr>
        <w:t>Upon sucessf</w:t>
      </w:r>
      <w:r w:rsidRPr="00FE5A87">
        <w:rPr>
          <w:noProof/>
        </w:rPr>
        <w:t>ul completion of the course, students will have gained and understanding of machine design. Specific learning objectives are:</w:t>
      </w:r>
    </w:p>
    <w:p w14:paraId="7473FB10" w14:textId="77777777" w:rsidR="00D97EC4" w:rsidRPr="00FE5A87" w:rsidRDefault="00D97EC4" w:rsidP="00D97EC4">
      <w:pPr>
        <w:spacing w:line="240" w:lineRule="auto"/>
        <w:rPr>
          <w:noProof/>
        </w:rPr>
      </w:pPr>
      <w:r w:rsidRPr="00FE5A87">
        <w:rPr>
          <w:noProof/>
        </w:rPr>
        <w:t>(1) learn main contents and general procedures of machine design,fundamental requirements and steps of design of mechanical elements;</w:t>
      </w:r>
    </w:p>
    <w:p w14:paraId="20737DA4" w14:textId="77777777" w:rsidR="00D97EC4" w:rsidRPr="00FE5A87" w:rsidRDefault="00D97EC4" w:rsidP="00D97EC4">
      <w:pPr>
        <w:spacing w:line="240" w:lineRule="auto"/>
        <w:rPr>
          <w:noProof/>
        </w:rPr>
      </w:pPr>
      <w:r w:rsidRPr="00FE5A87">
        <w:rPr>
          <w:noProof/>
        </w:rPr>
        <w:t>(2) analyze stresses and strengths of mechanical elements;</w:t>
      </w:r>
    </w:p>
    <w:p w14:paraId="09A7B48E" w14:textId="77777777" w:rsidR="00D97EC4" w:rsidRPr="00FE5A87" w:rsidRDefault="00D97EC4" w:rsidP="00D97EC4">
      <w:pPr>
        <w:spacing w:line="240" w:lineRule="auto"/>
        <w:rPr>
          <w:noProof/>
        </w:rPr>
      </w:pPr>
      <w:r w:rsidRPr="00FE5A87">
        <w:rPr>
          <w:noProof/>
        </w:rPr>
        <w:t>(3)</w:t>
      </w:r>
      <w:r>
        <w:rPr>
          <w:rFonts w:hint="eastAsia"/>
          <w:noProof/>
        </w:rPr>
        <w:t xml:space="preserve"> </w:t>
      </w:r>
      <w:r w:rsidRPr="00FE5A87">
        <w:rPr>
          <w:noProof/>
        </w:rPr>
        <w:t>describe friction, wear and lubrication;</w:t>
      </w:r>
    </w:p>
    <w:p w14:paraId="01C65301" w14:textId="77777777" w:rsidR="00D97EC4" w:rsidRPr="00FE5A87" w:rsidRDefault="00D97EC4" w:rsidP="00D97EC4">
      <w:pPr>
        <w:spacing w:line="240" w:lineRule="auto"/>
        <w:rPr>
          <w:noProof/>
        </w:rPr>
      </w:pPr>
      <w:r w:rsidRPr="00FE5A87">
        <w:rPr>
          <w:noProof/>
        </w:rPr>
        <w:lastRenderedPageBreak/>
        <w:t xml:space="preserve">(4) be able to select </w:t>
      </w:r>
      <w:r w:rsidRPr="00FE5A87">
        <w:t>screw fastening</w:t>
      </w:r>
      <w:r w:rsidRPr="00FE5A87">
        <w:rPr>
          <w:noProof/>
        </w:rPr>
        <w:t>;</w:t>
      </w:r>
    </w:p>
    <w:p w14:paraId="306AEF4F" w14:textId="77777777" w:rsidR="00D97EC4" w:rsidRPr="00FE5A87" w:rsidRDefault="00D97EC4" w:rsidP="00D97EC4">
      <w:pPr>
        <w:spacing w:line="240" w:lineRule="auto"/>
        <w:rPr>
          <w:noProof/>
        </w:rPr>
      </w:pPr>
      <w:r w:rsidRPr="00FE5A87">
        <w:rPr>
          <w:noProof/>
        </w:rPr>
        <w:t>(5) be able to select keys;</w:t>
      </w:r>
    </w:p>
    <w:p w14:paraId="116B680C" w14:textId="77777777" w:rsidR="00D97EC4" w:rsidRPr="00FE5A87" w:rsidRDefault="00D97EC4" w:rsidP="00D97EC4">
      <w:pPr>
        <w:spacing w:line="240" w:lineRule="auto"/>
        <w:rPr>
          <w:noProof/>
        </w:rPr>
      </w:pPr>
      <w:r w:rsidRPr="00FE5A87">
        <w:rPr>
          <w:noProof/>
        </w:rPr>
        <w:t>(6)</w:t>
      </w:r>
      <w:r w:rsidRPr="00FE5A87">
        <w:t xml:space="preserve"> </w:t>
      </w:r>
      <w:r w:rsidRPr="00FE5A87">
        <w:rPr>
          <w:noProof/>
        </w:rPr>
        <w:t>performance analysis and calculation of design of belt drives;</w:t>
      </w:r>
    </w:p>
    <w:p w14:paraId="60833D45" w14:textId="77777777" w:rsidR="00D97EC4" w:rsidRPr="00FE5A87" w:rsidRDefault="00D97EC4" w:rsidP="00D97EC4">
      <w:pPr>
        <w:spacing w:line="240" w:lineRule="auto"/>
        <w:rPr>
          <w:noProof/>
        </w:rPr>
      </w:pPr>
      <w:r w:rsidRPr="00FE5A87">
        <w:rPr>
          <w:noProof/>
        </w:rPr>
        <w:t>(7)</w:t>
      </w:r>
      <w:r w:rsidRPr="00FE5A87">
        <w:t xml:space="preserve"> </w:t>
      </w:r>
      <w:r w:rsidRPr="00FE5A87">
        <w:rPr>
          <w:noProof/>
        </w:rPr>
        <w:t>force analysis of chain drive and calculation of roller chain drives;</w:t>
      </w:r>
    </w:p>
    <w:p w14:paraId="25D260A7" w14:textId="77777777" w:rsidR="00D97EC4" w:rsidRPr="00FE5A87" w:rsidRDefault="00D97EC4" w:rsidP="00D97EC4">
      <w:pPr>
        <w:spacing w:line="240" w:lineRule="auto"/>
        <w:rPr>
          <w:noProof/>
        </w:rPr>
      </w:pPr>
      <w:r w:rsidRPr="00FE5A87">
        <w:rPr>
          <w:noProof/>
        </w:rPr>
        <w:t>(8) design parameter</w:t>
      </w:r>
      <w:r w:rsidRPr="00FE5A87">
        <w:rPr>
          <w:rFonts w:hint="eastAsia"/>
          <w:noProof/>
        </w:rPr>
        <w:t>，</w:t>
      </w:r>
      <w:r w:rsidRPr="00FE5A87">
        <w:rPr>
          <w:noProof/>
        </w:rPr>
        <w:t>allowable stress and accuracy selection of gear transmission and strength calculation of standard helical cylindrical gear;</w:t>
      </w:r>
    </w:p>
    <w:p w14:paraId="12D29F51" w14:textId="77777777" w:rsidR="00D97EC4" w:rsidRPr="00FE5A87" w:rsidRDefault="00D97EC4" w:rsidP="00D97EC4">
      <w:pPr>
        <w:spacing w:line="240" w:lineRule="auto"/>
        <w:rPr>
          <w:noProof/>
        </w:rPr>
      </w:pPr>
      <w:r w:rsidRPr="00FE5A87">
        <w:rPr>
          <w:noProof/>
        </w:rPr>
        <w:t xml:space="preserve"> (9)</w:t>
      </w:r>
      <w:r w:rsidRPr="00FE5A87">
        <w:t xml:space="preserve"> </w:t>
      </w:r>
      <w:r w:rsidRPr="00FE5A87">
        <w:rPr>
          <w:noProof/>
        </w:rPr>
        <w:t>parameter and geometric dimension of general worm gearing,determining of the calculation load of general worm gearing and calculation of the thermal equilibrium and efficiency;</w:t>
      </w:r>
    </w:p>
    <w:p w14:paraId="3536A631" w14:textId="77777777" w:rsidR="00D97EC4" w:rsidRPr="00FE5A87" w:rsidRDefault="00D97EC4" w:rsidP="00D97EC4">
      <w:pPr>
        <w:spacing w:line="240" w:lineRule="auto"/>
        <w:rPr>
          <w:noProof/>
        </w:rPr>
      </w:pPr>
      <w:r w:rsidRPr="00FE5A87">
        <w:rPr>
          <w:noProof/>
        </w:rPr>
        <w:t>(10)</w:t>
      </w:r>
      <w:r w:rsidRPr="00FE5A87">
        <w:t xml:space="preserve"> </w:t>
      </w:r>
      <w:r w:rsidRPr="00FE5A87">
        <w:rPr>
          <w:noProof/>
        </w:rPr>
        <w:t>the structural design and the check calculation of shaft</w:t>
      </w:r>
    </w:p>
    <w:p w14:paraId="0C926F62" w14:textId="77777777" w:rsidR="00D97EC4" w:rsidRPr="00FE5A87" w:rsidRDefault="00D97EC4" w:rsidP="00D97EC4">
      <w:pPr>
        <w:spacing w:line="240" w:lineRule="auto"/>
        <w:rPr>
          <w:noProof/>
        </w:rPr>
      </w:pPr>
      <w:r w:rsidRPr="00FE5A87">
        <w:rPr>
          <w:noProof/>
        </w:rPr>
        <w:t>(11)</w:t>
      </w:r>
      <w:r w:rsidRPr="00FE5A87">
        <w:t xml:space="preserve"> learn </w:t>
      </w:r>
      <w:r w:rsidRPr="00FE5A87">
        <w:rPr>
          <w:noProof/>
        </w:rPr>
        <w:t>the main types and identification code of rolling bearing and type selection</w:t>
      </w:r>
    </w:p>
    <w:p w14:paraId="68C7C450" w14:textId="77777777" w:rsidR="00D97EC4" w:rsidRPr="00FE5A87" w:rsidRDefault="00D97EC4" w:rsidP="00D97EC4">
      <w:pPr>
        <w:spacing w:line="240" w:lineRule="auto"/>
        <w:rPr>
          <w:noProof/>
        </w:rPr>
      </w:pPr>
      <w:r w:rsidRPr="00FE5A87">
        <w:rPr>
          <w:noProof/>
        </w:rPr>
        <w:t>(12)</w:t>
      </w:r>
      <w:r w:rsidRPr="00FE5A87">
        <w:t xml:space="preserve"> capable of </w:t>
      </w:r>
      <w:r w:rsidRPr="00FE5A87">
        <w:rPr>
          <w:noProof/>
        </w:rPr>
        <w:t>choosing coupling</w:t>
      </w:r>
    </w:p>
    <w:p w14:paraId="52C3165D" w14:textId="77777777" w:rsidR="00D97EC4" w:rsidRPr="00FE5A87" w:rsidRDefault="00D97EC4" w:rsidP="00D97EC4">
      <w:pPr>
        <w:spacing w:line="240" w:lineRule="auto"/>
        <w:rPr>
          <w:noProof/>
        </w:rPr>
      </w:pPr>
      <w:r w:rsidRPr="00FE5A87">
        <w:rPr>
          <w:noProof/>
        </w:rPr>
        <w:t>(13) learn classifications of clutches</w:t>
      </w:r>
    </w:p>
    <w:p w14:paraId="213DDDCE" w14:textId="77777777" w:rsidR="00D97EC4" w:rsidRPr="00FE5A87" w:rsidRDefault="00D97EC4" w:rsidP="00D97EC4">
      <w:pPr>
        <w:spacing w:line="240" w:lineRule="auto"/>
        <w:rPr>
          <w:noProof/>
        </w:rPr>
      </w:pPr>
      <w:r w:rsidRPr="00FE5A87">
        <w:rPr>
          <w:noProof/>
        </w:rPr>
        <w:t>(14) understand the design of speed reducer</w:t>
      </w:r>
    </w:p>
    <w:p w14:paraId="5D72F084" w14:textId="77777777" w:rsidR="00D97EC4" w:rsidRPr="00E84719" w:rsidRDefault="00D97EC4" w:rsidP="00D97EC4">
      <w:pPr>
        <w:spacing w:line="240" w:lineRule="auto"/>
        <w:rPr>
          <w:b/>
          <w:noProof/>
          <w:sz w:val="28"/>
        </w:rPr>
      </w:pPr>
      <w:r w:rsidRPr="00E84719">
        <w:rPr>
          <w:b/>
          <w:noProof/>
          <w:sz w:val="28"/>
        </w:rPr>
        <w:t xml:space="preserve">2. Course </w:t>
      </w:r>
      <w:r>
        <w:rPr>
          <w:b/>
          <w:noProof/>
          <w:sz w:val="28"/>
        </w:rPr>
        <w:t>Content</w:t>
      </w:r>
    </w:p>
    <w:p w14:paraId="1D81D923" w14:textId="77777777" w:rsidR="00D97EC4" w:rsidRDefault="00D97EC4" w:rsidP="00D97EC4">
      <w:pPr>
        <w:spacing w:line="240" w:lineRule="auto"/>
        <w:rPr>
          <w:noProof/>
        </w:rPr>
      </w:pPr>
      <w:r>
        <w:rPr>
          <w:noProof/>
        </w:rPr>
        <w:t>Chapter 1</w:t>
      </w:r>
      <w:r w:rsidRPr="00C26992">
        <w:t xml:space="preserve"> </w:t>
      </w:r>
      <w:r w:rsidRPr="00C26992">
        <w:rPr>
          <w:noProof/>
        </w:rPr>
        <w:t>Brief Introduction of Machine Design</w:t>
      </w:r>
    </w:p>
    <w:p w14:paraId="1973DDBF" w14:textId="77777777" w:rsidR="00D97EC4" w:rsidRDefault="00D97EC4" w:rsidP="0091236A">
      <w:pPr>
        <w:pStyle w:val="a9"/>
        <w:numPr>
          <w:ilvl w:val="1"/>
          <w:numId w:val="72"/>
        </w:numPr>
        <w:spacing w:line="240" w:lineRule="auto"/>
        <w:rPr>
          <w:noProof/>
        </w:rPr>
      </w:pPr>
      <w:r>
        <w:rPr>
          <w:rFonts w:hint="eastAsia"/>
          <w:noProof/>
        </w:rPr>
        <w:t>Basic Needs of Machine to be Satisfied</w:t>
      </w:r>
    </w:p>
    <w:p w14:paraId="0D0EAD8D" w14:textId="77777777" w:rsidR="00D97EC4" w:rsidRDefault="00D97EC4" w:rsidP="0091236A">
      <w:pPr>
        <w:pStyle w:val="a9"/>
        <w:numPr>
          <w:ilvl w:val="1"/>
          <w:numId w:val="72"/>
        </w:numPr>
        <w:spacing w:line="240" w:lineRule="auto"/>
        <w:rPr>
          <w:noProof/>
        </w:rPr>
      </w:pPr>
      <w:r>
        <w:rPr>
          <w:rFonts w:hint="eastAsia"/>
          <w:noProof/>
        </w:rPr>
        <w:t>Main Contents and General Procedures of Machine Design</w:t>
      </w:r>
    </w:p>
    <w:p w14:paraId="0724A071" w14:textId="77777777" w:rsidR="00D97EC4" w:rsidRDefault="00D97EC4" w:rsidP="0091236A">
      <w:pPr>
        <w:pStyle w:val="a9"/>
        <w:numPr>
          <w:ilvl w:val="1"/>
          <w:numId w:val="72"/>
        </w:numPr>
        <w:spacing w:line="240" w:lineRule="auto"/>
        <w:rPr>
          <w:noProof/>
        </w:rPr>
      </w:pPr>
      <w:r>
        <w:rPr>
          <w:rFonts w:hint="eastAsia"/>
          <w:noProof/>
        </w:rPr>
        <w:t>Fundamental Requirements and Steps of Design of Mechanical Elements</w:t>
      </w:r>
    </w:p>
    <w:p w14:paraId="232BB498" w14:textId="77777777" w:rsidR="00D97EC4" w:rsidRDefault="00D97EC4" w:rsidP="0091236A">
      <w:pPr>
        <w:pStyle w:val="a9"/>
        <w:numPr>
          <w:ilvl w:val="1"/>
          <w:numId w:val="72"/>
        </w:numPr>
        <w:spacing w:line="240" w:lineRule="auto"/>
        <w:rPr>
          <w:noProof/>
        </w:rPr>
      </w:pPr>
      <w:r>
        <w:rPr>
          <w:rFonts w:hint="eastAsia"/>
          <w:noProof/>
        </w:rPr>
        <w:t>Main Failure Modes and Calculation Criteria of Mechanical Elements</w:t>
      </w:r>
    </w:p>
    <w:p w14:paraId="5EBBDEC5" w14:textId="77777777" w:rsidR="00D97EC4" w:rsidRDefault="00D97EC4" w:rsidP="0091236A">
      <w:pPr>
        <w:pStyle w:val="a9"/>
        <w:numPr>
          <w:ilvl w:val="1"/>
          <w:numId w:val="72"/>
        </w:numPr>
        <w:spacing w:line="240" w:lineRule="auto"/>
        <w:rPr>
          <w:noProof/>
        </w:rPr>
      </w:pPr>
      <w:r>
        <w:rPr>
          <w:rFonts w:hint="eastAsia"/>
          <w:noProof/>
        </w:rPr>
        <w:t>Selection of Materials of Mechanical Elements</w:t>
      </w:r>
    </w:p>
    <w:p w14:paraId="685E0434" w14:textId="77777777" w:rsidR="00D97EC4" w:rsidRDefault="00D97EC4" w:rsidP="0091236A">
      <w:pPr>
        <w:pStyle w:val="a9"/>
        <w:numPr>
          <w:ilvl w:val="1"/>
          <w:numId w:val="72"/>
        </w:numPr>
        <w:spacing w:line="240" w:lineRule="auto"/>
        <w:rPr>
          <w:noProof/>
        </w:rPr>
      </w:pPr>
      <w:r>
        <w:rPr>
          <w:rFonts w:hint="eastAsia"/>
          <w:noProof/>
        </w:rPr>
        <w:t>Manufacturability and Standardization of Mechanical Elements</w:t>
      </w:r>
    </w:p>
    <w:p w14:paraId="79D43A85" w14:textId="77777777" w:rsidR="00D97EC4" w:rsidRDefault="00D97EC4" w:rsidP="0091236A">
      <w:pPr>
        <w:pStyle w:val="a9"/>
        <w:numPr>
          <w:ilvl w:val="1"/>
          <w:numId w:val="72"/>
        </w:numPr>
        <w:spacing w:line="240" w:lineRule="auto"/>
        <w:rPr>
          <w:noProof/>
        </w:rPr>
      </w:pPr>
      <w:r>
        <w:rPr>
          <w:rFonts w:hint="eastAsia"/>
          <w:noProof/>
        </w:rPr>
        <w:t>Brief Introduction of Modern Methods of Design of Mechanical Elements</w:t>
      </w:r>
    </w:p>
    <w:p w14:paraId="5DD5F547" w14:textId="77777777" w:rsidR="00D97EC4" w:rsidRDefault="00D97EC4" w:rsidP="00D97EC4">
      <w:pPr>
        <w:spacing w:line="240" w:lineRule="auto"/>
        <w:rPr>
          <w:noProof/>
        </w:rPr>
      </w:pPr>
      <w:r>
        <w:rPr>
          <w:rFonts w:hint="eastAsia"/>
          <w:noProof/>
        </w:rPr>
        <w:t xml:space="preserve">Chapter 2 </w:t>
      </w:r>
      <w:r w:rsidRPr="00C26992">
        <w:rPr>
          <w:noProof/>
        </w:rPr>
        <w:t>Stresses and Strengths of Mechanical Elements</w:t>
      </w:r>
    </w:p>
    <w:p w14:paraId="742F9376" w14:textId="77777777" w:rsidR="00D97EC4" w:rsidRDefault="00D97EC4" w:rsidP="0091236A">
      <w:pPr>
        <w:pStyle w:val="a9"/>
        <w:numPr>
          <w:ilvl w:val="0"/>
          <w:numId w:val="73"/>
        </w:numPr>
        <w:spacing w:line="240" w:lineRule="auto"/>
        <w:rPr>
          <w:noProof/>
        </w:rPr>
      </w:pPr>
      <w:r>
        <w:rPr>
          <w:rFonts w:hint="eastAsia"/>
          <w:noProof/>
        </w:rPr>
        <w:t>Classification of the Loads and Stresses of Mechanical Elements</w:t>
      </w:r>
    </w:p>
    <w:p w14:paraId="6038FA92" w14:textId="77777777" w:rsidR="00D97EC4" w:rsidRDefault="00D97EC4" w:rsidP="0091236A">
      <w:pPr>
        <w:pStyle w:val="a9"/>
        <w:numPr>
          <w:ilvl w:val="0"/>
          <w:numId w:val="73"/>
        </w:numPr>
        <w:spacing w:line="240" w:lineRule="auto"/>
        <w:rPr>
          <w:noProof/>
        </w:rPr>
      </w:pPr>
      <w:r>
        <w:rPr>
          <w:rFonts w:hint="eastAsia"/>
          <w:noProof/>
        </w:rPr>
        <w:t>Overall Strength of Mechanical Elements under Static Stress</w:t>
      </w:r>
    </w:p>
    <w:p w14:paraId="04F191AD" w14:textId="77777777" w:rsidR="00D97EC4" w:rsidRDefault="00D97EC4" w:rsidP="0091236A">
      <w:pPr>
        <w:pStyle w:val="a9"/>
        <w:numPr>
          <w:ilvl w:val="0"/>
          <w:numId w:val="73"/>
        </w:numPr>
        <w:spacing w:line="240" w:lineRule="auto"/>
        <w:rPr>
          <w:noProof/>
        </w:rPr>
      </w:pPr>
      <w:r>
        <w:rPr>
          <w:rFonts w:hint="eastAsia"/>
          <w:noProof/>
        </w:rPr>
        <w:t>Overall Strength of Mechanical Elementts under Variable Stresses</w:t>
      </w:r>
    </w:p>
    <w:p w14:paraId="426E5D22" w14:textId="77777777" w:rsidR="00D97EC4" w:rsidRDefault="00D97EC4" w:rsidP="0091236A">
      <w:pPr>
        <w:pStyle w:val="a9"/>
        <w:numPr>
          <w:ilvl w:val="0"/>
          <w:numId w:val="73"/>
        </w:numPr>
        <w:spacing w:line="240" w:lineRule="auto"/>
        <w:rPr>
          <w:noProof/>
        </w:rPr>
      </w:pPr>
      <w:r>
        <w:rPr>
          <w:rFonts w:hint="eastAsia"/>
          <w:noProof/>
        </w:rPr>
        <w:t>Surface Contact Fatigue Strength of Mechanical Elements</w:t>
      </w:r>
    </w:p>
    <w:p w14:paraId="1EF7BF8A" w14:textId="77777777" w:rsidR="00D97EC4" w:rsidRDefault="00D97EC4" w:rsidP="0091236A">
      <w:pPr>
        <w:pStyle w:val="a9"/>
        <w:numPr>
          <w:ilvl w:val="0"/>
          <w:numId w:val="73"/>
        </w:numPr>
        <w:spacing w:line="240" w:lineRule="auto"/>
        <w:rPr>
          <w:noProof/>
        </w:rPr>
      </w:pPr>
      <w:r>
        <w:rPr>
          <w:rFonts w:hint="eastAsia"/>
          <w:noProof/>
        </w:rPr>
        <w:t>Application of Fracture Mechanics in Mechanical Design</w:t>
      </w:r>
    </w:p>
    <w:p w14:paraId="217BD0F9" w14:textId="77777777" w:rsidR="00D97EC4" w:rsidRDefault="00D97EC4" w:rsidP="00D97EC4">
      <w:pPr>
        <w:spacing w:line="240" w:lineRule="auto"/>
        <w:rPr>
          <w:noProof/>
        </w:rPr>
      </w:pPr>
      <w:r>
        <w:rPr>
          <w:rFonts w:hint="eastAsia"/>
          <w:noProof/>
        </w:rPr>
        <w:t>Chapter 3 Friction, Wear and Lubrication</w:t>
      </w:r>
    </w:p>
    <w:p w14:paraId="260CB102" w14:textId="77777777" w:rsidR="00D97EC4" w:rsidRDefault="00D97EC4" w:rsidP="0091236A">
      <w:pPr>
        <w:pStyle w:val="a9"/>
        <w:numPr>
          <w:ilvl w:val="0"/>
          <w:numId w:val="74"/>
        </w:numPr>
        <w:spacing w:line="240" w:lineRule="auto"/>
        <w:rPr>
          <w:noProof/>
        </w:rPr>
      </w:pPr>
      <w:r>
        <w:rPr>
          <w:rFonts w:hint="eastAsia"/>
          <w:noProof/>
        </w:rPr>
        <w:t>Friction</w:t>
      </w:r>
    </w:p>
    <w:p w14:paraId="4FEF5751" w14:textId="77777777" w:rsidR="00D97EC4" w:rsidRDefault="00D97EC4" w:rsidP="0091236A">
      <w:pPr>
        <w:pStyle w:val="a9"/>
        <w:numPr>
          <w:ilvl w:val="0"/>
          <w:numId w:val="74"/>
        </w:numPr>
        <w:spacing w:line="240" w:lineRule="auto"/>
        <w:rPr>
          <w:noProof/>
        </w:rPr>
      </w:pPr>
      <w:r>
        <w:rPr>
          <w:rFonts w:hint="eastAsia"/>
          <w:noProof/>
        </w:rPr>
        <w:t>Wear</w:t>
      </w:r>
    </w:p>
    <w:p w14:paraId="2BF5A41B" w14:textId="77777777" w:rsidR="00D97EC4" w:rsidRDefault="00D97EC4" w:rsidP="0091236A">
      <w:pPr>
        <w:pStyle w:val="a9"/>
        <w:numPr>
          <w:ilvl w:val="0"/>
          <w:numId w:val="74"/>
        </w:numPr>
        <w:spacing w:line="240" w:lineRule="auto"/>
        <w:rPr>
          <w:noProof/>
        </w:rPr>
      </w:pPr>
      <w:r>
        <w:rPr>
          <w:rFonts w:hint="eastAsia"/>
          <w:noProof/>
        </w:rPr>
        <w:t>Lubricants</w:t>
      </w:r>
    </w:p>
    <w:p w14:paraId="09A565F2" w14:textId="77777777" w:rsidR="00D97EC4" w:rsidRDefault="00D97EC4" w:rsidP="0091236A">
      <w:pPr>
        <w:pStyle w:val="a9"/>
        <w:numPr>
          <w:ilvl w:val="0"/>
          <w:numId w:val="74"/>
        </w:numPr>
        <w:spacing w:line="240" w:lineRule="auto"/>
        <w:rPr>
          <w:noProof/>
        </w:rPr>
      </w:pPr>
      <w:r>
        <w:rPr>
          <w:rFonts w:hint="eastAsia"/>
          <w:noProof/>
        </w:rPr>
        <w:t>Lubrication States</w:t>
      </w:r>
    </w:p>
    <w:p w14:paraId="2944A8FE" w14:textId="77777777" w:rsidR="00D97EC4" w:rsidRDefault="00D97EC4" w:rsidP="00D97EC4">
      <w:pPr>
        <w:spacing w:line="240" w:lineRule="auto"/>
        <w:rPr>
          <w:noProof/>
        </w:rPr>
      </w:pPr>
      <w:r>
        <w:rPr>
          <w:noProof/>
        </w:rPr>
        <w:t xml:space="preserve">Chapter </w:t>
      </w:r>
      <w:r>
        <w:rPr>
          <w:rFonts w:hint="eastAsia"/>
          <w:noProof/>
        </w:rPr>
        <w:t>4</w:t>
      </w:r>
      <w:r w:rsidRPr="00C26992">
        <w:t xml:space="preserve"> </w:t>
      </w:r>
      <w:r>
        <w:rPr>
          <w:rFonts w:hint="eastAsia"/>
        </w:rPr>
        <w:t>Screw Fastenings</w:t>
      </w:r>
    </w:p>
    <w:p w14:paraId="4A13D4F7" w14:textId="77777777" w:rsidR="00D97EC4" w:rsidRDefault="00D97EC4" w:rsidP="0091236A">
      <w:pPr>
        <w:pStyle w:val="a9"/>
        <w:numPr>
          <w:ilvl w:val="1"/>
          <w:numId w:val="75"/>
        </w:numPr>
        <w:spacing w:line="240" w:lineRule="auto"/>
        <w:rPr>
          <w:noProof/>
        </w:rPr>
      </w:pPr>
      <w:r>
        <w:rPr>
          <w:rFonts w:hint="eastAsia"/>
          <w:noProof/>
        </w:rPr>
        <w:t>General Introduction of Screw Fastenings</w:t>
      </w:r>
    </w:p>
    <w:p w14:paraId="75DDE683" w14:textId="77777777" w:rsidR="00D97EC4" w:rsidRDefault="00D97EC4" w:rsidP="0091236A">
      <w:pPr>
        <w:pStyle w:val="a9"/>
        <w:numPr>
          <w:ilvl w:val="1"/>
          <w:numId w:val="75"/>
        </w:numPr>
        <w:spacing w:line="240" w:lineRule="auto"/>
        <w:rPr>
          <w:noProof/>
        </w:rPr>
      </w:pPr>
      <w:r>
        <w:rPr>
          <w:rFonts w:hint="eastAsia"/>
          <w:noProof/>
        </w:rPr>
        <w:lastRenderedPageBreak/>
        <w:t>Stiffness of Joints</w:t>
      </w:r>
    </w:p>
    <w:p w14:paraId="5CE1272D" w14:textId="77777777" w:rsidR="00D97EC4" w:rsidRDefault="00D97EC4" w:rsidP="0091236A">
      <w:pPr>
        <w:pStyle w:val="a9"/>
        <w:numPr>
          <w:ilvl w:val="1"/>
          <w:numId w:val="75"/>
        </w:numPr>
        <w:spacing w:line="240" w:lineRule="auto"/>
        <w:rPr>
          <w:noProof/>
        </w:rPr>
      </w:pPr>
      <w:r>
        <w:rPr>
          <w:rFonts w:hint="eastAsia"/>
          <w:noProof/>
        </w:rPr>
        <w:t>Strength Design of Single Tension Joints</w:t>
      </w:r>
    </w:p>
    <w:p w14:paraId="44A8BF4A" w14:textId="77777777" w:rsidR="00D97EC4" w:rsidRDefault="00D97EC4" w:rsidP="0091236A">
      <w:pPr>
        <w:pStyle w:val="a9"/>
        <w:numPr>
          <w:ilvl w:val="1"/>
          <w:numId w:val="75"/>
        </w:numPr>
        <w:spacing w:line="240" w:lineRule="auto"/>
        <w:rPr>
          <w:noProof/>
        </w:rPr>
      </w:pPr>
      <w:r>
        <w:rPr>
          <w:rFonts w:hint="eastAsia"/>
          <w:noProof/>
        </w:rPr>
        <w:t>Strength Design of Shear Joints</w:t>
      </w:r>
    </w:p>
    <w:p w14:paraId="18BF60D6" w14:textId="77777777" w:rsidR="00D97EC4" w:rsidRDefault="00D97EC4" w:rsidP="0091236A">
      <w:pPr>
        <w:pStyle w:val="a9"/>
        <w:numPr>
          <w:ilvl w:val="1"/>
          <w:numId w:val="75"/>
        </w:numPr>
        <w:spacing w:line="240" w:lineRule="auto"/>
        <w:rPr>
          <w:noProof/>
        </w:rPr>
      </w:pPr>
      <w:r>
        <w:rPr>
          <w:rFonts w:hint="eastAsia"/>
          <w:noProof/>
        </w:rPr>
        <w:t>Strength Design of Fastening Group</w:t>
      </w:r>
    </w:p>
    <w:p w14:paraId="00F2BB40" w14:textId="77777777" w:rsidR="00D97EC4" w:rsidRDefault="00D97EC4" w:rsidP="0091236A">
      <w:pPr>
        <w:pStyle w:val="a9"/>
        <w:numPr>
          <w:ilvl w:val="1"/>
          <w:numId w:val="75"/>
        </w:numPr>
        <w:spacing w:line="240" w:lineRule="auto"/>
        <w:rPr>
          <w:noProof/>
        </w:rPr>
      </w:pPr>
      <w:r>
        <w:rPr>
          <w:rFonts w:hint="eastAsia"/>
          <w:noProof/>
        </w:rPr>
        <w:t>Setscrew</w:t>
      </w:r>
    </w:p>
    <w:p w14:paraId="7B0640FE" w14:textId="77777777" w:rsidR="00D97EC4" w:rsidRDefault="00D97EC4" w:rsidP="0091236A">
      <w:pPr>
        <w:pStyle w:val="a9"/>
        <w:numPr>
          <w:ilvl w:val="1"/>
          <w:numId w:val="75"/>
        </w:numPr>
        <w:spacing w:line="240" w:lineRule="auto"/>
        <w:rPr>
          <w:noProof/>
        </w:rPr>
      </w:pPr>
      <w:r>
        <w:rPr>
          <w:rFonts w:hint="eastAsia"/>
          <w:noProof/>
        </w:rPr>
        <w:t>Measures to Increase the Strength of Screw Fastenings</w:t>
      </w:r>
    </w:p>
    <w:p w14:paraId="39F839B3" w14:textId="77777777" w:rsidR="00D97EC4" w:rsidRDefault="00D97EC4" w:rsidP="0091236A">
      <w:pPr>
        <w:pStyle w:val="a9"/>
        <w:numPr>
          <w:ilvl w:val="1"/>
          <w:numId w:val="75"/>
        </w:numPr>
        <w:spacing w:line="240" w:lineRule="auto"/>
        <w:rPr>
          <w:noProof/>
        </w:rPr>
      </w:pPr>
      <w:r>
        <w:rPr>
          <w:rFonts w:hint="eastAsia"/>
          <w:noProof/>
        </w:rPr>
        <w:t>Power Screws</w:t>
      </w:r>
    </w:p>
    <w:p w14:paraId="02CA5CED" w14:textId="77777777" w:rsidR="00D97EC4" w:rsidRDefault="00D97EC4" w:rsidP="00D97EC4">
      <w:pPr>
        <w:spacing w:line="240" w:lineRule="auto"/>
        <w:rPr>
          <w:noProof/>
        </w:rPr>
      </w:pPr>
      <w:r>
        <w:rPr>
          <w:rFonts w:hint="eastAsia"/>
          <w:noProof/>
        </w:rPr>
        <w:t>Chapter 5 Other Joints</w:t>
      </w:r>
    </w:p>
    <w:p w14:paraId="285B9BDC" w14:textId="77777777" w:rsidR="00D97EC4" w:rsidRDefault="00D97EC4" w:rsidP="0091236A">
      <w:pPr>
        <w:pStyle w:val="a9"/>
        <w:numPr>
          <w:ilvl w:val="1"/>
          <w:numId w:val="76"/>
        </w:numPr>
        <w:spacing w:line="240" w:lineRule="auto"/>
        <w:rPr>
          <w:noProof/>
        </w:rPr>
      </w:pPr>
      <w:r>
        <w:rPr>
          <w:rFonts w:hint="eastAsia"/>
          <w:noProof/>
        </w:rPr>
        <w:t>Keys</w:t>
      </w:r>
    </w:p>
    <w:p w14:paraId="5D76FD65" w14:textId="77777777" w:rsidR="00D97EC4" w:rsidRDefault="00D97EC4" w:rsidP="0091236A">
      <w:pPr>
        <w:pStyle w:val="a9"/>
        <w:numPr>
          <w:ilvl w:val="1"/>
          <w:numId w:val="76"/>
        </w:numPr>
        <w:spacing w:line="240" w:lineRule="auto"/>
        <w:rPr>
          <w:noProof/>
        </w:rPr>
      </w:pPr>
      <w:r>
        <w:rPr>
          <w:rFonts w:hint="eastAsia"/>
          <w:noProof/>
        </w:rPr>
        <w:t>Pins</w:t>
      </w:r>
    </w:p>
    <w:p w14:paraId="38E3FE8F" w14:textId="77777777" w:rsidR="00D97EC4" w:rsidRDefault="00D97EC4" w:rsidP="0091236A">
      <w:pPr>
        <w:pStyle w:val="a9"/>
        <w:numPr>
          <w:ilvl w:val="1"/>
          <w:numId w:val="76"/>
        </w:numPr>
        <w:spacing w:line="240" w:lineRule="auto"/>
        <w:rPr>
          <w:noProof/>
        </w:rPr>
      </w:pPr>
      <w:r>
        <w:rPr>
          <w:rFonts w:hint="eastAsia"/>
          <w:noProof/>
        </w:rPr>
        <w:t>Force Fit Joints</w:t>
      </w:r>
    </w:p>
    <w:p w14:paraId="1DA978E3" w14:textId="77777777" w:rsidR="00D97EC4" w:rsidRDefault="00D97EC4" w:rsidP="0091236A">
      <w:pPr>
        <w:pStyle w:val="a9"/>
        <w:numPr>
          <w:ilvl w:val="1"/>
          <w:numId w:val="76"/>
        </w:numPr>
        <w:spacing w:line="240" w:lineRule="auto"/>
        <w:rPr>
          <w:noProof/>
        </w:rPr>
      </w:pPr>
      <w:r>
        <w:rPr>
          <w:rFonts w:hint="eastAsia"/>
          <w:noProof/>
        </w:rPr>
        <w:t>Riveted Joints and Welded Joints</w:t>
      </w:r>
    </w:p>
    <w:p w14:paraId="098F5424" w14:textId="77777777" w:rsidR="00D97EC4" w:rsidRDefault="00D97EC4" w:rsidP="00D97EC4">
      <w:pPr>
        <w:spacing w:line="240" w:lineRule="auto"/>
        <w:rPr>
          <w:noProof/>
        </w:rPr>
      </w:pPr>
      <w:r>
        <w:rPr>
          <w:noProof/>
        </w:rPr>
        <w:t xml:space="preserve">Chapter </w:t>
      </w:r>
      <w:r>
        <w:rPr>
          <w:rFonts w:hint="eastAsia"/>
          <w:noProof/>
        </w:rPr>
        <w:t xml:space="preserve"> 6</w:t>
      </w:r>
      <w:r>
        <w:rPr>
          <w:noProof/>
        </w:rPr>
        <w:t xml:space="preserve">  Belt driver</w:t>
      </w:r>
    </w:p>
    <w:p w14:paraId="5A9B9AFB" w14:textId="77777777" w:rsidR="00D97EC4" w:rsidRDefault="00D97EC4" w:rsidP="00D97EC4">
      <w:pPr>
        <w:spacing w:line="240" w:lineRule="auto"/>
        <w:ind w:firstLineChars="150" w:firstLine="360"/>
        <w:rPr>
          <w:noProof/>
        </w:rPr>
      </w:pPr>
      <w:r>
        <w:rPr>
          <w:rFonts w:hint="eastAsia"/>
          <w:noProof/>
        </w:rPr>
        <w:t>6</w:t>
      </w:r>
      <w:r>
        <w:rPr>
          <w:noProof/>
        </w:rPr>
        <w:t>.1  General Introduction of Belt Drives</w:t>
      </w:r>
    </w:p>
    <w:p w14:paraId="1E9567FA" w14:textId="77777777" w:rsidR="00D97EC4" w:rsidRDefault="00D97EC4" w:rsidP="00D97EC4">
      <w:pPr>
        <w:spacing w:line="240" w:lineRule="auto"/>
        <w:ind w:firstLineChars="150" w:firstLine="360"/>
        <w:rPr>
          <w:noProof/>
        </w:rPr>
      </w:pPr>
      <w:r>
        <w:rPr>
          <w:noProof/>
        </w:rPr>
        <w:t>6.2  Performance Analysis of Belt Drives</w:t>
      </w:r>
    </w:p>
    <w:p w14:paraId="64C29EA9" w14:textId="77777777" w:rsidR="00D97EC4" w:rsidRDefault="00D97EC4" w:rsidP="00D97EC4">
      <w:pPr>
        <w:spacing w:line="240" w:lineRule="auto"/>
        <w:ind w:firstLineChars="150" w:firstLine="360"/>
        <w:rPr>
          <w:noProof/>
        </w:rPr>
      </w:pPr>
      <w:r>
        <w:rPr>
          <w:noProof/>
        </w:rPr>
        <w:t>6.3  Calculation of Design of V Belt Drives</w:t>
      </w:r>
    </w:p>
    <w:p w14:paraId="194DA61E" w14:textId="77777777" w:rsidR="00D97EC4" w:rsidRDefault="00D97EC4" w:rsidP="00D97EC4">
      <w:pPr>
        <w:spacing w:line="240" w:lineRule="auto"/>
        <w:ind w:firstLineChars="150" w:firstLine="360"/>
        <w:rPr>
          <w:noProof/>
        </w:rPr>
      </w:pPr>
      <w:r>
        <w:rPr>
          <w:noProof/>
        </w:rPr>
        <w:t xml:space="preserve">6.4  Physical Design of V Belt Drives  </w:t>
      </w:r>
    </w:p>
    <w:p w14:paraId="52EA95E1" w14:textId="77777777" w:rsidR="00D97EC4" w:rsidRDefault="00D97EC4" w:rsidP="00D97EC4">
      <w:pPr>
        <w:spacing w:line="240" w:lineRule="auto"/>
        <w:ind w:firstLineChars="150" w:firstLine="360"/>
        <w:rPr>
          <w:noProof/>
        </w:rPr>
      </w:pPr>
      <w:r>
        <w:rPr>
          <w:noProof/>
        </w:rPr>
        <w:t>6.5  Tensioning Device of V Belt Drives</w:t>
      </w:r>
    </w:p>
    <w:p w14:paraId="0C84AF6F" w14:textId="77777777" w:rsidR="00D97EC4" w:rsidRDefault="00D97EC4" w:rsidP="00D97EC4">
      <w:pPr>
        <w:spacing w:line="240" w:lineRule="auto"/>
        <w:ind w:firstLineChars="150" w:firstLine="360"/>
        <w:rPr>
          <w:noProof/>
        </w:rPr>
      </w:pPr>
      <w:r>
        <w:rPr>
          <w:noProof/>
        </w:rPr>
        <w:t>6.6  General Introduction of Timing Belt Drives</w:t>
      </w:r>
    </w:p>
    <w:p w14:paraId="594AEEDE" w14:textId="77777777" w:rsidR="00D97EC4" w:rsidRDefault="00D97EC4" w:rsidP="00D97EC4">
      <w:pPr>
        <w:spacing w:line="240" w:lineRule="auto"/>
        <w:ind w:firstLineChars="150" w:firstLine="360"/>
        <w:rPr>
          <w:noProof/>
        </w:rPr>
      </w:pPr>
      <w:r>
        <w:rPr>
          <w:noProof/>
        </w:rPr>
        <w:t>6.7  Design Cases of Belt Drives</w:t>
      </w:r>
    </w:p>
    <w:p w14:paraId="2ABAA7AC" w14:textId="77777777" w:rsidR="00D97EC4" w:rsidRDefault="00D97EC4" w:rsidP="00D97EC4">
      <w:pPr>
        <w:spacing w:line="240" w:lineRule="auto"/>
        <w:rPr>
          <w:noProof/>
        </w:rPr>
      </w:pPr>
      <w:r>
        <w:rPr>
          <w:noProof/>
        </w:rPr>
        <w:t>Chapter</w:t>
      </w:r>
      <w:r>
        <w:rPr>
          <w:rFonts w:hint="eastAsia"/>
          <w:noProof/>
        </w:rPr>
        <w:t xml:space="preserve"> 7</w:t>
      </w:r>
      <w:r>
        <w:rPr>
          <w:noProof/>
        </w:rPr>
        <w:t xml:space="preserve">  Chain Drives</w:t>
      </w:r>
    </w:p>
    <w:p w14:paraId="55BF2FF9" w14:textId="77777777" w:rsidR="00D97EC4" w:rsidRDefault="00D97EC4" w:rsidP="00D97EC4">
      <w:pPr>
        <w:spacing w:line="240" w:lineRule="auto"/>
        <w:ind w:firstLineChars="100" w:firstLine="240"/>
        <w:rPr>
          <w:noProof/>
        </w:rPr>
      </w:pPr>
      <w:r>
        <w:rPr>
          <w:noProof/>
        </w:rPr>
        <w:t>7.1  Features and application of Chain Drive</w:t>
      </w:r>
    </w:p>
    <w:p w14:paraId="22A05008" w14:textId="77777777" w:rsidR="00D97EC4" w:rsidRDefault="00D97EC4" w:rsidP="00D97EC4">
      <w:pPr>
        <w:spacing w:line="240" w:lineRule="auto"/>
        <w:ind w:firstLineChars="100" w:firstLine="240"/>
        <w:rPr>
          <w:noProof/>
        </w:rPr>
      </w:pPr>
      <w:r>
        <w:rPr>
          <w:noProof/>
        </w:rPr>
        <w:t>7.2  The structural characteristics of the transmission chain</w:t>
      </w:r>
    </w:p>
    <w:p w14:paraId="7B2AFDF2" w14:textId="77777777" w:rsidR="00D97EC4" w:rsidRDefault="00D97EC4" w:rsidP="00D97EC4">
      <w:pPr>
        <w:spacing w:line="240" w:lineRule="auto"/>
        <w:ind w:firstLineChars="100" w:firstLine="240"/>
        <w:rPr>
          <w:noProof/>
        </w:rPr>
      </w:pPr>
      <w:r>
        <w:rPr>
          <w:noProof/>
        </w:rPr>
        <w:t>7.3  Roller chain sprocket structures and materials</w:t>
      </w:r>
    </w:p>
    <w:p w14:paraId="3B5D3236" w14:textId="77777777" w:rsidR="00D97EC4" w:rsidRDefault="00D97EC4" w:rsidP="00D97EC4">
      <w:pPr>
        <w:spacing w:line="240" w:lineRule="auto"/>
        <w:ind w:firstLineChars="100" w:firstLine="240"/>
        <w:rPr>
          <w:noProof/>
        </w:rPr>
      </w:pPr>
      <w:r>
        <w:rPr>
          <w:noProof/>
        </w:rPr>
        <w:t xml:space="preserve">7.4  Kinematics Characteristics of Chain Drive   </w:t>
      </w:r>
    </w:p>
    <w:p w14:paraId="015C20DB" w14:textId="77777777" w:rsidR="00D97EC4" w:rsidRDefault="00D97EC4" w:rsidP="00D97EC4">
      <w:pPr>
        <w:spacing w:line="240" w:lineRule="auto"/>
        <w:ind w:firstLineChars="100" w:firstLine="240"/>
        <w:rPr>
          <w:noProof/>
        </w:rPr>
      </w:pPr>
      <w:r>
        <w:rPr>
          <w:noProof/>
        </w:rPr>
        <w:t>7.5  Force Analysis of Chain Drive</w:t>
      </w:r>
    </w:p>
    <w:p w14:paraId="46651FDD" w14:textId="77777777" w:rsidR="00D97EC4" w:rsidRDefault="00D97EC4" w:rsidP="00D97EC4">
      <w:pPr>
        <w:spacing w:line="240" w:lineRule="auto"/>
        <w:ind w:firstLineChars="100" w:firstLine="240"/>
        <w:rPr>
          <w:noProof/>
        </w:rPr>
      </w:pPr>
      <w:r>
        <w:rPr>
          <w:noProof/>
        </w:rPr>
        <w:t>7.6  Calculation of Roller Chain Drives</w:t>
      </w:r>
    </w:p>
    <w:p w14:paraId="308444DE" w14:textId="77777777" w:rsidR="00D97EC4" w:rsidRDefault="00D97EC4" w:rsidP="00D97EC4">
      <w:pPr>
        <w:spacing w:line="240" w:lineRule="auto"/>
        <w:ind w:firstLineChars="100" w:firstLine="240"/>
        <w:rPr>
          <w:noProof/>
        </w:rPr>
      </w:pPr>
      <w:r>
        <w:rPr>
          <w:noProof/>
        </w:rPr>
        <w:t>7.7  Arrangement, Tensioning and Lubrication of Chain Drives</w:t>
      </w:r>
    </w:p>
    <w:p w14:paraId="5D52C6F2" w14:textId="77777777" w:rsidR="00D97EC4" w:rsidRDefault="00D97EC4" w:rsidP="00D97EC4">
      <w:pPr>
        <w:spacing w:line="240" w:lineRule="auto"/>
        <w:rPr>
          <w:noProof/>
        </w:rPr>
      </w:pPr>
      <w:r>
        <w:rPr>
          <w:noProof/>
        </w:rPr>
        <w:t xml:space="preserve">Chapter </w:t>
      </w:r>
      <w:r>
        <w:rPr>
          <w:rFonts w:hint="eastAsia"/>
          <w:noProof/>
        </w:rPr>
        <w:t>8</w:t>
      </w:r>
      <w:r>
        <w:rPr>
          <w:noProof/>
        </w:rPr>
        <w:t xml:space="preserve">  Gear transmission</w:t>
      </w:r>
    </w:p>
    <w:p w14:paraId="4BA72AFF" w14:textId="77777777" w:rsidR="00D97EC4" w:rsidRDefault="00D97EC4" w:rsidP="00D97EC4">
      <w:pPr>
        <w:spacing w:line="240" w:lineRule="auto"/>
        <w:ind w:firstLineChars="100" w:firstLine="240"/>
        <w:rPr>
          <w:noProof/>
        </w:rPr>
      </w:pPr>
      <w:r>
        <w:rPr>
          <w:rFonts w:hint="eastAsia"/>
          <w:noProof/>
        </w:rPr>
        <w:t>8</w:t>
      </w:r>
      <w:r>
        <w:rPr>
          <w:noProof/>
        </w:rPr>
        <w:t>.1  General introduction</w:t>
      </w:r>
    </w:p>
    <w:p w14:paraId="672966DB" w14:textId="77777777" w:rsidR="00D97EC4" w:rsidRDefault="00D97EC4" w:rsidP="00D97EC4">
      <w:pPr>
        <w:spacing w:line="240" w:lineRule="auto"/>
        <w:ind w:firstLineChars="100" w:firstLine="240"/>
        <w:rPr>
          <w:noProof/>
        </w:rPr>
      </w:pPr>
      <w:r>
        <w:rPr>
          <w:noProof/>
        </w:rPr>
        <w:t>8.2  Failure mode and design rules of gear transmission</w:t>
      </w:r>
    </w:p>
    <w:p w14:paraId="3A5BC0D1" w14:textId="77777777" w:rsidR="00D97EC4" w:rsidRDefault="00D97EC4" w:rsidP="00D97EC4">
      <w:pPr>
        <w:spacing w:line="240" w:lineRule="auto"/>
        <w:ind w:firstLineChars="100" w:firstLine="240"/>
        <w:rPr>
          <w:noProof/>
        </w:rPr>
      </w:pPr>
      <w:r>
        <w:rPr>
          <w:noProof/>
        </w:rPr>
        <w:t>8.3  Materials and selection principles of gear</w:t>
      </w:r>
    </w:p>
    <w:p w14:paraId="6D00E2EC" w14:textId="77777777" w:rsidR="00D97EC4" w:rsidRDefault="00D97EC4" w:rsidP="00D97EC4">
      <w:pPr>
        <w:spacing w:line="240" w:lineRule="auto"/>
        <w:ind w:firstLineChars="100" w:firstLine="240"/>
        <w:rPr>
          <w:noProof/>
        </w:rPr>
      </w:pPr>
      <w:r>
        <w:rPr>
          <w:noProof/>
        </w:rPr>
        <w:t>8.4  Allowable stress of gears</w:t>
      </w:r>
    </w:p>
    <w:p w14:paraId="560E5F22" w14:textId="77777777" w:rsidR="00D97EC4" w:rsidRDefault="00D97EC4" w:rsidP="00D97EC4">
      <w:pPr>
        <w:spacing w:line="240" w:lineRule="auto"/>
        <w:ind w:firstLineChars="100" w:firstLine="240"/>
        <w:rPr>
          <w:noProof/>
        </w:rPr>
      </w:pPr>
      <w:r>
        <w:rPr>
          <w:noProof/>
        </w:rPr>
        <w:t>8.5  Calculation of Strength of the standard straight cylindrical  gear</w:t>
      </w:r>
    </w:p>
    <w:p w14:paraId="00648EAC" w14:textId="77777777" w:rsidR="00D97EC4" w:rsidRDefault="00D97EC4" w:rsidP="00D97EC4">
      <w:pPr>
        <w:spacing w:line="240" w:lineRule="auto"/>
        <w:ind w:firstLineChars="100" w:firstLine="240"/>
        <w:rPr>
          <w:rFonts w:hint="eastAsia"/>
          <w:noProof/>
        </w:rPr>
      </w:pPr>
      <w:r>
        <w:rPr>
          <w:rFonts w:hint="eastAsia"/>
          <w:noProof/>
        </w:rPr>
        <w:lastRenderedPageBreak/>
        <w:t>8.6  Design parameter</w:t>
      </w:r>
      <w:r>
        <w:rPr>
          <w:rFonts w:hint="eastAsia"/>
          <w:noProof/>
        </w:rPr>
        <w:t>，</w:t>
      </w:r>
      <w:r>
        <w:rPr>
          <w:rFonts w:hint="eastAsia"/>
          <w:noProof/>
        </w:rPr>
        <w:t>allowable stress and accuracy selection of gear transmission</w:t>
      </w:r>
    </w:p>
    <w:p w14:paraId="2CC1FE81" w14:textId="77777777" w:rsidR="00D97EC4" w:rsidRDefault="00D97EC4" w:rsidP="00D97EC4">
      <w:pPr>
        <w:spacing w:line="240" w:lineRule="auto"/>
        <w:ind w:firstLineChars="100" w:firstLine="240"/>
        <w:rPr>
          <w:noProof/>
        </w:rPr>
      </w:pPr>
      <w:r>
        <w:rPr>
          <w:noProof/>
        </w:rPr>
        <w:t>8.7  Strength calculation of standard helical cylindrical gear</w:t>
      </w:r>
    </w:p>
    <w:p w14:paraId="294D602D" w14:textId="77777777" w:rsidR="00D97EC4" w:rsidRDefault="00D97EC4" w:rsidP="00D97EC4">
      <w:pPr>
        <w:spacing w:line="240" w:lineRule="auto"/>
        <w:ind w:firstLineChars="100" w:firstLine="240"/>
        <w:rPr>
          <w:noProof/>
        </w:rPr>
      </w:pPr>
      <w:r>
        <w:rPr>
          <w:noProof/>
        </w:rPr>
        <w:t xml:space="preserve">8.8  Strength calculation of straight bevel gear </w:t>
      </w:r>
    </w:p>
    <w:p w14:paraId="186F60E3" w14:textId="77777777" w:rsidR="00D97EC4" w:rsidRDefault="00D97EC4" w:rsidP="00D97EC4">
      <w:pPr>
        <w:spacing w:line="240" w:lineRule="auto"/>
        <w:ind w:firstLineChars="100" w:firstLine="240"/>
        <w:rPr>
          <w:noProof/>
        </w:rPr>
      </w:pPr>
      <w:r>
        <w:rPr>
          <w:noProof/>
        </w:rPr>
        <w:t>8.9  Structural design of gear</w:t>
      </w:r>
    </w:p>
    <w:p w14:paraId="03E4A355" w14:textId="77777777" w:rsidR="00D97EC4" w:rsidRDefault="00D97EC4" w:rsidP="00D97EC4">
      <w:pPr>
        <w:spacing w:line="240" w:lineRule="auto"/>
        <w:ind w:firstLineChars="100" w:firstLine="240"/>
        <w:rPr>
          <w:noProof/>
        </w:rPr>
      </w:pPr>
      <w:r>
        <w:rPr>
          <w:noProof/>
        </w:rPr>
        <w:t>8.10  Lubrication and efficiency of gear transmission</w:t>
      </w:r>
    </w:p>
    <w:p w14:paraId="755AB690" w14:textId="77777777" w:rsidR="00D97EC4" w:rsidRDefault="00D97EC4" w:rsidP="00D97EC4">
      <w:pPr>
        <w:spacing w:line="240" w:lineRule="auto"/>
        <w:rPr>
          <w:noProof/>
        </w:rPr>
      </w:pPr>
      <w:r>
        <w:rPr>
          <w:noProof/>
        </w:rPr>
        <w:t xml:space="preserve">Chapter </w:t>
      </w:r>
      <w:r>
        <w:rPr>
          <w:rFonts w:hint="eastAsia"/>
          <w:noProof/>
        </w:rPr>
        <w:t xml:space="preserve"> 9</w:t>
      </w:r>
      <w:r>
        <w:rPr>
          <w:noProof/>
        </w:rPr>
        <w:t xml:space="preserve">  Worm Gearing</w:t>
      </w:r>
    </w:p>
    <w:p w14:paraId="341AA57A" w14:textId="77777777" w:rsidR="00D97EC4" w:rsidRDefault="00D97EC4" w:rsidP="00D97EC4">
      <w:pPr>
        <w:spacing w:line="240" w:lineRule="auto"/>
        <w:ind w:firstLineChars="100" w:firstLine="240"/>
        <w:rPr>
          <w:noProof/>
        </w:rPr>
      </w:pPr>
      <w:r>
        <w:rPr>
          <w:noProof/>
        </w:rPr>
        <w:t>9.1   General Introduction of  Worm Gearing</w:t>
      </w:r>
    </w:p>
    <w:p w14:paraId="7D4B1A33" w14:textId="77777777" w:rsidR="00D97EC4" w:rsidRDefault="00D97EC4" w:rsidP="00D97EC4">
      <w:pPr>
        <w:spacing w:line="240" w:lineRule="auto"/>
        <w:ind w:firstLineChars="100" w:firstLine="240"/>
        <w:rPr>
          <w:noProof/>
        </w:rPr>
      </w:pPr>
      <w:r>
        <w:rPr>
          <w:noProof/>
        </w:rPr>
        <w:t>9.2   Types of Worm Gearing</w:t>
      </w:r>
    </w:p>
    <w:p w14:paraId="45391169" w14:textId="77777777" w:rsidR="00D97EC4" w:rsidRDefault="00D97EC4" w:rsidP="00D97EC4">
      <w:pPr>
        <w:spacing w:line="240" w:lineRule="auto"/>
        <w:ind w:firstLineChars="100" w:firstLine="240"/>
        <w:rPr>
          <w:noProof/>
        </w:rPr>
      </w:pPr>
      <w:r>
        <w:rPr>
          <w:noProof/>
        </w:rPr>
        <w:t>9.3   Parameter and geometric dimension of General Worm Gearing</w:t>
      </w:r>
    </w:p>
    <w:p w14:paraId="395DBECA" w14:textId="77777777" w:rsidR="00D97EC4" w:rsidRDefault="00D97EC4" w:rsidP="00D97EC4">
      <w:pPr>
        <w:spacing w:line="240" w:lineRule="auto"/>
        <w:ind w:firstLineChars="100" w:firstLine="240"/>
        <w:rPr>
          <w:noProof/>
        </w:rPr>
      </w:pPr>
      <w:r>
        <w:rPr>
          <w:noProof/>
        </w:rPr>
        <w:t>9.4   Determining of the Calculation Load of General Worm Gearing</w:t>
      </w:r>
    </w:p>
    <w:p w14:paraId="5C6D1676" w14:textId="77777777" w:rsidR="00D97EC4" w:rsidRDefault="00D97EC4" w:rsidP="00D97EC4">
      <w:pPr>
        <w:spacing w:line="240" w:lineRule="auto"/>
        <w:ind w:firstLineChars="100" w:firstLine="240"/>
        <w:rPr>
          <w:noProof/>
        </w:rPr>
      </w:pPr>
      <w:r>
        <w:rPr>
          <w:noProof/>
        </w:rPr>
        <w:t>9.5   Calculation of the Thermal Equilibrium and Efficiency of Worm Transmission</w:t>
      </w:r>
    </w:p>
    <w:p w14:paraId="600386DB" w14:textId="77777777" w:rsidR="00D97EC4" w:rsidRDefault="00D97EC4" w:rsidP="00D97EC4">
      <w:pPr>
        <w:spacing w:line="240" w:lineRule="auto"/>
        <w:ind w:firstLineChars="100" w:firstLine="240"/>
        <w:rPr>
          <w:noProof/>
        </w:rPr>
      </w:pPr>
      <w:r>
        <w:rPr>
          <w:noProof/>
        </w:rPr>
        <w:t>9.6   Physical Design of the Cylindrical Worm Gearing</w:t>
      </w:r>
    </w:p>
    <w:p w14:paraId="02595F2C" w14:textId="77777777" w:rsidR="00D97EC4" w:rsidRDefault="00D97EC4" w:rsidP="00D97EC4">
      <w:pPr>
        <w:spacing w:line="240" w:lineRule="auto"/>
        <w:rPr>
          <w:noProof/>
        </w:rPr>
      </w:pPr>
      <w:r>
        <w:rPr>
          <w:noProof/>
        </w:rPr>
        <w:t>Chapter 1</w:t>
      </w:r>
      <w:r>
        <w:rPr>
          <w:rFonts w:hint="eastAsia"/>
          <w:noProof/>
        </w:rPr>
        <w:t>0 Shaft</w:t>
      </w:r>
    </w:p>
    <w:p w14:paraId="39A4C5C5" w14:textId="77777777" w:rsidR="00D97EC4" w:rsidRDefault="00D97EC4" w:rsidP="00D97EC4">
      <w:pPr>
        <w:spacing w:line="240" w:lineRule="auto"/>
        <w:ind w:firstLineChars="100" w:firstLine="240"/>
        <w:rPr>
          <w:noProof/>
        </w:rPr>
      </w:pPr>
      <w:r>
        <w:rPr>
          <w:noProof/>
        </w:rPr>
        <w:t>1</w:t>
      </w:r>
      <w:r>
        <w:rPr>
          <w:rFonts w:hint="eastAsia"/>
          <w:noProof/>
        </w:rPr>
        <w:t>0</w:t>
      </w:r>
      <w:r>
        <w:rPr>
          <w:noProof/>
        </w:rPr>
        <w:t>.1</w:t>
      </w:r>
      <w:r>
        <w:rPr>
          <w:rFonts w:hint="eastAsia"/>
          <w:noProof/>
        </w:rPr>
        <w:t xml:space="preserve"> </w:t>
      </w:r>
      <w:r w:rsidRPr="008F78EC">
        <w:rPr>
          <w:noProof/>
        </w:rPr>
        <w:t xml:space="preserve"> Summary  of shaft</w:t>
      </w:r>
    </w:p>
    <w:p w14:paraId="0143E58C" w14:textId="77777777" w:rsidR="00D97EC4" w:rsidRDefault="00D97EC4" w:rsidP="00D97EC4">
      <w:pPr>
        <w:spacing w:line="240" w:lineRule="auto"/>
        <w:ind w:firstLineChars="100" w:firstLine="240"/>
        <w:rPr>
          <w:noProof/>
        </w:rPr>
      </w:pPr>
      <w:r>
        <w:rPr>
          <w:noProof/>
        </w:rPr>
        <w:t>1</w:t>
      </w:r>
      <w:r>
        <w:rPr>
          <w:rFonts w:hint="eastAsia"/>
          <w:noProof/>
        </w:rPr>
        <w:t>0</w:t>
      </w:r>
      <w:r>
        <w:rPr>
          <w:noProof/>
        </w:rPr>
        <w:t>.2</w:t>
      </w:r>
      <w:r>
        <w:rPr>
          <w:rFonts w:hint="eastAsia"/>
          <w:noProof/>
        </w:rPr>
        <w:t xml:space="preserve">  </w:t>
      </w:r>
      <w:r w:rsidRPr="008F78EC">
        <w:rPr>
          <w:noProof/>
        </w:rPr>
        <w:t>The structural design of shaft</w:t>
      </w:r>
    </w:p>
    <w:p w14:paraId="24C9E136" w14:textId="77777777" w:rsidR="00D97EC4" w:rsidRDefault="00D97EC4" w:rsidP="00D97EC4">
      <w:pPr>
        <w:spacing w:line="240" w:lineRule="auto"/>
        <w:ind w:firstLineChars="100" w:firstLine="240"/>
        <w:rPr>
          <w:rFonts w:hint="eastAsia"/>
          <w:noProof/>
        </w:rPr>
      </w:pPr>
      <w:r>
        <w:rPr>
          <w:noProof/>
        </w:rPr>
        <w:t>1</w:t>
      </w:r>
      <w:r>
        <w:rPr>
          <w:rFonts w:hint="eastAsia"/>
          <w:noProof/>
        </w:rPr>
        <w:t>0</w:t>
      </w:r>
      <w:r>
        <w:rPr>
          <w:noProof/>
        </w:rPr>
        <w:t>.</w:t>
      </w:r>
      <w:r>
        <w:rPr>
          <w:rFonts w:hint="eastAsia"/>
          <w:noProof/>
        </w:rPr>
        <w:t xml:space="preserve">3  </w:t>
      </w:r>
      <w:r w:rsidRPr="008F78EC">
        <w:rPr>
          <w:noProof/>
        </w:rPr>
        <w:t xml:space="preserve">The check calculation of shaft  </w:t>
      </w:r>
    </w:p>
    <w:p w14:paraId="6FD194AE" w14:textId="77777777" w:rsidR="00D97EC4" w:rsidRDefault="00D97EC4" w:rsidP="00D97EC4">
      <w:pPr>
        <w:spacing w:line="240" w:lineRule="auto"/>
        <w:ind w:firstLineChars="100" w:firstLine="240"/>
        <w:rPr>
          <w:noProof/>
        </w:rPr>
      </w:pPr>
      <w:r>
        <w:rPr>
          <w:noProof/>
        </w:rPr>
        <w:t>1</w:t>
      </w:r>
      <w:r>
        <w:rPr>
          <w:rFonts w:hint="eastAsia"/>
          <w:noProof/>
        </w:rPr>
        <w:t>0</w:t>
      </w:r>
      <w:r>
        <w:rPr>
          <w:noProof/>
        </w:rPr>
        <w:t>.</w:t>
      </w:r>
      <w:r>
        <w:rPr>
          <w:rFonts w:hint="eastAsia"/>
          <w:noProof/>
        </w:rPr>
        <w:t xml:space="preserve">4  </w:t>
      </w:r>
      <w:r w:rsidRPr="00AC0EAC">
        <w:rPr>
          <w:noProof/>
        </w:rPr>
        <w:t>Design example of shaft</w:t>
      </w:r>
    </w:p>
    <w:p w14:paraId="5641C82A" w14:textId="77777777" w:rsidR="00D97EC4" w:rsidRDefault="00D97EC4" w:rsidP="00D97EC4">
      <w:pPr>
        <w:spacing w:line="240" w:lineRule="auto"/>
        <w:rPr>
          <w:noProof/>
        </w:rPr>
      </w:pPr>
      <w:r>
        <w:rPr>
          <w:noProof/>
        </w:rPr>
        <w:t xml:space="preserve">Chapter </w:t>
      </w:r>
      <w:r>
        <w:rPr>
          <w:rFonts w:hint="eastAsia"/>
          <w:noProof/>
        </w:rPr>
        <w:t xml:space="preserve">11 </w:t>
      </w:r>
      <w:r w:rsidRPr="009A1FBD">
        <w:rPr>
          <w:noProof/>
        </w:rPr>
        <w:t>Rolling bearing</w:t>
      </w:r>
    </w:p>
    <w:p w14:paraId="34A8D989" w14:textId="77777777" w:rsidR="00D97EC4" w:rsidRDefault="00D97EC4" w:rsidP="00D97EC4">
      <w:pPr>
        <w:spacing w:line="240" w:lineRule="auto"/>
        <w:ind w:firstLine="480"/>
        <w:rPr>
          <w:rFonts w:hint="eastAsia"/>
          <w:noProof/>
        </w:rPr>
      </w:pPr>
      <w:r>
        <w:rPr>
          <w:noProof/>
        </w:rPr>
        <w:t xml:space="preserve">11.1 </w:t>
      </w:r>
      <w:r>
        <w:rPr>
          <w:rFonts w:hint="eastAsia"/>
          <w:noProof/>
        </w:rPr>
        <w:t xml:space="preserve"> </w:t>
      </w:r>
      <w:r w:rsidRPr="005E7B75">
        <w:rPr>
          <w:noProof/>
        </w:rPr>
        <w:t>Summary</w:t>
      </w:r>
    </w:p>
    <w:p w14:paraId="4CAE3449" w14:textId="77777777" w:rsidR="00D97EC4" w:rsidRDefault="00D97EC4" w:rsidP="00D97EC4">
      <w:pPr>
        <w:spacing w:line="240" w:lineRule="auto"/>
        <w:ind w:firstLineChars="200" w:firstLine="480"/>
        <w:rPr>
          <w:noProof/>
        </w:rPr>
      </w:pPr>
      <w:r>
        <w:rPr>
          <w:rFonts w:hint="eastAsia"/>
          <w:noProof/>
        </w:rPr>
        <w:t>11</w:t>
      </w:r>
      <w:r>
        <w:rPr>
          <w:noProof/>
        </w:rPr>
        <w:t>.</w:t>
      </w:r>
      <w:r>
        <w:rPr>
          <w:rFonts w:hint="eastAsia"/>
          <w:noProof/>
        </w:rPr>
        <w:t xml:space="preserve">2 </w:t>
      </w:r>
      <w:r w:rsidRPr="008F78EC">
        <w:rPr>
          <w:noProof/>
        </w:rPr>
        <w:t xml:space="preserve"> </w:t>
      </w:r>
      <w:r w:rsidRPr="005E7B75">
        <w:rPr>
          <w:noProof/>
        </w:rPr>
        <w:t>The main types and identification code of rolling bearing</w:t>
      </w:r>
    </w:p>
    <w:p w14:paraId="5218B45A" w14:textId="77777777" w:rsidR="00D97EC4" w:rsidRDefault="00D97EC4" w:rsidP="00D97EC4">
      <w:pPr>
        <w:spacing w:line="240" w:lineRule="auto"/>
        <w:ind w:firstLineChars="200" w:firstLine="480"/>
        <w:rPr>
          <w:rFonts w:hint="eastAsia"/>
          <w:noProof/>
        </w:rPr>
      </w:pPr>
      <w:r>
        <w:rPr>
          <w:rFonts w:hint="eastAsia"/>
          <w:noProof/>
        </w:rPr>
        <w:t>11</w:t>
      </w:r>
      <w:r>
        <w:rPr>
          <w:noProof/>
        </w:rPr>
        <w:t>.</w:t>
      </w:r>
      <w:r>
        <w:rPr>
          <w:rFonts w:hint="eastAsia"/>
          <w:noProof/>
        </w:rPr>
        <w:t xml:space="preserve">3  </w:t>
      </w:r>
      <w:r w:rsidRPr="005E7B75">
        <w:rPr>
          <w:noProof/>
        </w:rPr>
        <w:t>Type selection of rolling bearing</w:t>
      </w:r>
    </w:p>
    <w:p w14:paraId="18CBC6C0" w14:textId="77777777" w:rsidR="00D97EC4" w:rsidRPr="005E7B75" w:rsidRDefault="00D97EC4" w:rsidP="00D97EC4">
      <w:pPr>
        <w:spacing w:line="240" w:lineRule="auto"/>
        <w:ind w:firstLine="480"/>
        <w:rPr>
          <w:rFonts w:hint="eastAsia"/>
          <w:noProof/>
        </w:rPr>
      </w:pPr>
      <w:r>
        <w:rPr>
          <w:rFonts w:hint="eastAsia"/>
          <w:noProof/>
        </w:rPr>
        <w:t xml:space="preserve">11.4 </w:t>
      </w:r>
      <w:r w:rsidRPr="005E7B75">
        <w:rPr>
          <w:noProof/>
        </w:rPr>
        <w:t xml:space="preserve"> Force analysis and calculation of rolling bearing</w:t>
      </w:r>
    </w:p>
    <w:p w14:paraId="5C94765C" w14:textId="77777777" w:rsidR="00D97EC4" w:rsidRDefault="00D97EC4" w:rsidP="00D97EC4">
      <w:pPr>
        <w:spacing w:line="240" w:lineRule="auto"/>
        <w:ind w:firstLine="480"/>
        <w:rPr>
          <w:rFonts w:hint="eastAsia"/>
          <w:noProof/>
        </w:rPr>
      </w:pPr>
      <w:r>
        <w:rPr>
          <w:rFonts w:hint="eastAsia"/>
          <w:noProof/>
        </w:rPr>
        <w:t xml:space="preserve">11.5  </w:t>
      </w:r>
      <w:r w:rsidRPr="005E7B75">
        <w:rPr>
          <w:noProof/>
        </w:rPr>
        <w:t>Size selection of rolling bearing</w:t>
      </w:r>
    </w:p>
    <w:p w14:paraId="468D939E" w14:textId="77777777" w:rsidR="00D97EC4" w:rsidRPr="005E7B75" w:rsidRDefault="00D97EC4" w:rsidP="00D97EC4">
      <w:pPr>
        <w:spacing w:line="240" w:lineRule="auto"/>
        <w:ind w:firstLine="480"/>
        <w:rPr>
          <w:rFonts w:hint="eastAsia"/>
          <w:noProof/>
        </w:rPr>
      </w:pPr>
      <w:r>
        <w:rPr>
          <w:noProof/>
        </w:rPr>
        <w:t>11</w:t>
      </w:r>
      <w:r>
        <w:rPr>
          <w:rFonts w:hint="eastAsia"/>
          <w:noProof/>
        </w:rPr>
        <w:t>.</w:t>
      </w:r>
      <w:r w:rsidRPr="005E7B75">
        <w:rPr>
          <w:noProof/>
        </w:rPr>
        <w:t xml:space="preserve">6 </w:t>
      </w:r>
      <w:r>
        <w:rPr>
          <w:rFonts w:hint="eastAsia"/>
          <w:noProof/>
        </w:rPr>
        <w:t xml:space="preserve"> </w:t>
      </w:r>
      <w:r w:rsidRPr="005E7B75">
        <w:rPr>
          <w:noProof/>
        </w:rPr>
        <w:t>Composite design of rolling bearing</w:t>
      </w:r>
    </w:p>
    <w:p w14:paraId="4064F954" w14:textId="77777777" w:rsidR="00D97EC4" w:rsidRDefault="00D97EC4" w:rsidP="00D97EC4">
      <w:pPr>
        <w:spacing w:line="240" w:lineRule="auto"/>
        <w:rPr>
          <w:rFonts w:hint="eastAsia"/>
          <w:noProof/>
        </w:rPr>
      </w:pPr>
      <w:r>
        <w:rPr>
          <w:noProof/>
        </w:rPr>
        <w:t>Chapter</w:t>
      </w:r>
      <w:r>
        <w:rPr>
          <w:rFonts w:hint="eastAsia"/>
          <w:noProof/>
        </w:rPr>
        <w:t xml:space="preserve"> 12  </w:t>
      </w:r>
      <w:r w:rsidRPr="00572613">
        <w:rPr>
          <w:noProof/>
        </w:rPr>
        <w:t>Coupling</w:t>
      </w:r>
    </w:p>
    <w:p w14:paraId="7CBDD8B0" w14:textId="77777777" w:rsidR="00D97EC4" w:rsidRDefault="00D97EC4" w:rsidP="00D97EC4">
      <w:pPr>
        <w:spacing w:line="240" w:lineRule="auto"/>
        <w:ind w:firstLineChars="100" w:firstLine="240"/>
        <w:rPr>
          <w:rFonts w:hint="eastAsia"/>
          <w:noProof/>
        </w:rPr>
      </w:pPr>
      <w:r>
        <w:rPr>
          <w:rFonts w:hint="eastAsia"/>
          <w:noProof/>
        </w:rPr>
        <w:t xml:space="preserve"> 12</w:t>
      </w:r>
      <w:r>
        <w:rPr>
          <w:noProof/>
        </w:rPr>
        <w:t>.</w:t>
      </w:r>
      <w:r>
        <w:rPr>
          <w:rFonts w:hint="eastAsia"/>
          <w:noProof/>
        </w:rPr>
        <w:t>1</w:t>
      </w:r>
      <w:r w:rsidRPr="0019411A">
        <w:rPr>
          <w:noProof/>
        </w:rPr>
        <w:t xml:space="preserve"> </w:t>
      </w:r>
      <w:r>
        <w:rPr>
          <w:rFonts w:hint="eastAsia"/>
          <w:noProof/>
        </w:rPr>
        <w:t xml:space="preserve"> </w:t>
      </w:r>
      <w:r w:rsidRPr="0019411A">
        <w:rPr>
          <w:noProof/>
        </w:rPr>
        <w:t>Summary of coupling</w:t>
      </w:r>
    </w:p>
    <w:p w14:paraId="1A2EDB97" w14:textId="77777777" w:rsidR="00D97EC4" w:rsidRDefault="00D97EC4" w:rsidP="00D97EC4">
      <w:pPr>
        <w:spacing w:line="240" w:lineRule="auto"/>
        <w:ind w:firstLineChars="150" w:firstLine="360"/>
        <w:rPr>
          <w:rFonts w:hint="eastAsia"/>
          <w:noProof/>
        </w:rPr>
      </w:pPr>
      <w:r>
        <w:rPr>
          <w:rFonts w:hint="eastAsia"/>
          <w:noProof/>
        </w:rPr>
        <w:t xml:space="preserve">12.2  </w:t>
      </w:r>
      <w:r w:rsidRPr="0019411A">
        <w:rPr>
          <w:noProof/>
        </w:rPr>
        <w:t>Choosing  coupling</w:t>
      </w:r>
    </w:p>
    <w:p w14:paraId="12AAE8E1" w14:textId="77777777" w:rsidR="00D97EC4" w:rsidRDefault="00D97EC4" w:rsidP="00D97EC4">
      <w:pPr>
        <w:spacing w:line="240" w:lineRule="auto"/>
        <w:rPr>
          <w:rFonts w:hint="eastAsia"/>
          <w:noProof/>
        </w:rPr>
      </w:pPr>
      <w:r>
        <w:rPr>
          <w:noProof/>
        </w:rPr>
        <w:t>Chapter</w:t>
      </w:r>
      <w:r>
        <w:rPr>
          <w:rFonts w:hint="eastAsia"/>
          <w:noProof/>
        </w:rPr>
        <w:t xml:space="preserve"> </w:t>
      </w:r>
      <w:r>
        <w:rPr>
          <w:noProof/>
        </w:rPr>
        <w:t xml:space="preserve"> </w:t>
      </w:r>
      <w:r>
        <w:rPr>
          <w:rFonts w:hint="eastAsia"/>
          <w:noProof/>
        </w:rPr>
        <w:t xml:space="preserve">13  </w:t>
      </w:r>
      <w:r w:rsidRPr="00572613">
        <w:rPr>
          <w:noProof/>
        </w:rPr>
        <w:t>C</w:t>
      </w:r>
      <w:r>
        <w:rPr>
          <w:rFonts w:hint="eastAsia"/>
          <w:noProof/>
        </w:rPr>
        <w:t>lutch</w:t>
      </w:r>
    </w:p>
    <w:p w14:paraId="41B4BBFB" w14:textId="77777777" w:rsidR="00D97EC4" w:rsidRDefault="00D97EC4" w:rsidP="00D97EC4">
      <w:pPr>
        <w:spacing w:line="240" w:lineRule="auto"/>
        <w:ind w:firstLineChars="150" w:firstLine="360"/>
        <w:rPr>
          <w:noProof/>
        </w:rPr>
      </w:pPr>
      <w:r>
        <w:rPr>
          <w:rFonts w:hint="eastAsia"/>
          <w:noProof/>
        </w:rPr>
        <w:t>13</w:t>
      </w:r>
      <w:r>
        <w:rPr>
          <w:noProof/>
        </w:rPr>
        <w:t>.1</w:t>
      </w:r>
      <w:r>
        <w:rPr>
          <w:rFonts w:hint="eastAsia"/>
          <w:noProof/>
        </w:rPr>
        <w:t xml:space="preserve"> </w:t>
      </w:r>
      <w:r w:rsidRPr="008F78EC">
        <w:rPr>
          <w:noProof/>
        </w:rPr>
        <w:t xml:space="preserve"> </w:t>
      </w:r>
      <w:r>
        <w:rPr>
          <w:rFonts w:hint="eastAsia"/>
          <w:noProof/>
        </w:rPr>
        <w:t xml:space="preserve"> </w:t>
      </w:r>
      <w:r w:rsidRPr="00477307">
        <w:rPr>
          <w:noProof/>
        </w:rPr>
        <w:t>Function</w:t>
      </w:r>
      <w:r>
        <w:rPr>
          <w:rFonts w:hint="eastAsia"/>
          <w:noProof/>
        </w:rPr>
        <w:t xml:space="preserve">s of </w:t>
      </w:r>
      <w:r w:rsidRPr="00477307">
        <w:rPr>
          <w:noProof/>
        </w:rPr>
        <w:t>clutch</w:t>
      </w:r>
    </w:p>
    <w:p w14:paraId="4D9C6785" w14:textId="77777777" w:rsidR="00D97EC4" w:rsidRDefault="00D97EC4" w:rsidP="00D97EC4">
      <w:pPr>
        <w:spacing w:line="240" w:lineRule="auto"/>
        <w:ind w:firstLineChars="150" w:firstLine="360"/>
        <w:rPr>
          <w:rFonts w:hint="eastAsia"/>
          <w:noProof/>
        </w:rPr>
      </w:pPr>
      <w:r>
        <w:rPr>
          <w:rFonts w:hint="eastAsia"/>
          <w:noProof/>
        </w:rPr>
        <w:t>13</w:t>
      </w:r>
      <w:r>
        <w:rPr>
          <w:noProof/>
        </w:rPr>
        <w:t>.2</w:t>
      </w:r>
      <w:r>
        <w:rPr>
          <w:rFonts w:hint="eastAsia"/>
          <w:noProof/>
        </w:rPr>
        <w:t xml:space="preserve">  </w:t>
      </w:r>
      <w:r w:rsidRPr="00477307">
        <w:rPr>
          <w:noProof/>
        </w:rPr>
        <w:t>Classification</w:t>
      </w:r>
      <w:r>
        <w:rPr>
          <w:rFonts w:hint="eastAsia"/>
          <w:noProof/>
        </w:rPr>
        <w:t xml:space="preserve">s of </w:t>
      </w:r>
      <w:r w:rsidRPr="00477307">
        <w:rPr>
          <w:noProof/>
        </w:rPr>
        <w:t>clutch</w:t>
      </w:r>
      <w:r>
        <w:rPr>
          <w:rFonts w:hint="eastAsia"/>
          <w:noProof/>
        </w:rPr>
        <w:t>es</w:t>
      </w:r>
    </w:p>
    <w:p w14:paraId="043C4345" w14:textId="77777777" w:rsidR="00D97EC4" w:rsidRDefault="00D97EC4" w:rsidP="00D97EC4">
      <w:pPr>
        <w:spacing w:line="240" w:lineRule="auto"/>
        <w:rPr>
          <w:rFonts w:hint="eastAsia"/>
          <w:noProof/>
        </w:rPr>
      </w:pPr>
      <w:r>
        <w:rPr>
          <w:noProof/>
        </w:rPr>
        <w:t>Chapter</w:t>
      </w:r>
      <w:r>
        <w:rPr>
          <w:rFonts w:hint="eastAsia"/>
          <w:noProof/>
        </w:rPr>
        <w:t xml:space="preserve"> 14  </w:t>
      </w:r>
      <w:r w:rsidRPr="00572613">
        <w:rPr>
          <w:noProof/>
        </w:rPr>
        <w:t xml:space="preserve">Design of speed reducer  </w:t>
      </w:r>
    </w:p>
    <w:p w14:paraId="16ED5B67" w14:textId="77777777" w:rsidR="00D97EC4" w:rsidRDefault="00D97EC4" w:rsidP="00D97EC4">
      <w:pPr>
        <w:spacing w:line="240" w:lineRule="auto"/>
        <w:ind w:firstLineChars="100" w:firstLine="240"/>
        <w:rPr>
          <w:noProof/>
        </w:rPr>
      </w:pPr>
      <w:r>
        <w:rPr>
          <w:rFonts w:hint="eastAsia"/>
          <w:noProof/>
        </w:rPr>
        <w:lastRenderedPageBreak/>
        <w:t>14</w:t>
      </w:r>
      <w:r>
        <w:rPr>
          <w:noProof/>
        </w:rPr>
        <w:t>.1</w:t>
      </w:r>
      <w:r>
        <w:rPr>
          <w:rFonts w:hint="eastAsia"/>
          <w:noProof/>
        </w:rPr>
        <w:t xml:space="preserve"> </w:t>
      </w:r>
      <w:r w:rsidRPr="008F78EC">
        <w:rPr>
          <w:noProof/>
        </w:rPr>
        <w:t xml:space="preserve"> </w:t>
      </w:r>
      <w:r w:rsidRPr="0019411A">
        <w:rPr>
          <w:noProof/>
        </w:rPr>
        <w:t>Summary of</w:t>
      </w:r>
      <w:r>
        <w:rPr>
          <w:rFonts w:hint="eastAsia"/>
          <w:noProof/>
        </w:rPr>
        <w:t xml:space="preserve"> </w:t>
      </w:r>
      <w:r w:rsidRPr="00572613">
        <w:rPr>
          <w:noProof/>
        </w:rPr>
        <w:t>speed reducer</w:t>
      </w:r>
    </w:p>
    <w:p w14:paraId="2AD82DC6" w14:textId="77777777" w:rsidR="00D97EC4" w:rsidRDefault="00D97EC4" w:rsidP="00D97EC4">
      <w:pPr>
        <w:spacing w:line="240" w:lineRule="auto"/>
        <w:ind w:firstLineChars="100" w:firstLine="240"/>
        <w:rPr>
          <w:rFonts w:hint="eastAsia"/>
          <w:noProof/>
        </w:rPr>
      </w:pPr>
      <w:r>
        <w:rPr>
          <w:rFonts w:hint="eastAsia"/>
          <w:noProof/>
        </w:rPr>
        <w:t>14</w:t>
      </w:r>
      <w:r>
        <w:rPr>
          <w:noProof/>
        </w:rPr>
        <w:t>.2</w:t>
      </w:r>
      <w:r>
        <w:rPr>
          <w:rFonts w:hint="eastAsia"/>
          <w:noProof/>
        </w:rPr>
        <w:t xml:space="preserve">  </w:t>
      </w:r>
      <w:r w:rsidRPr="00506654">
        <w:rPr>
          <w:noProof/>
        </w:rPr>
        <w:t>Process of design</w:t>
      </w:r>
    </w:p>
    <w:p w14:paraId="4260D6FA" w14:textId="77777777" w:rsidR="00D97EC4" w:rsidRDefault="00D97EC4" w:rsidP="00D97EC4">
      <w:pPr>
        <w:spacing w:line="240" w:lineRule="auto"/>
        <w:ind w:firstLineChars="100" w:firstLine="240"/>
        <w:rPr>
          <w:rFonts w:hint="eastAsia"/>
          <w:noProof/>
        </w:rPr>
      </w:pPr>
      <w:r>
        <w:rPr>
          <w:rFonts w:hint="eastAsia"/>
          <w:noProof/>
        </w:rPr>
        <w:t xml:space="preserve">13.3  </w:t>
      </w:r>
      <w:r w:rsidRPr="00391005">
        <w:rPr>
          <w:noProof/>
        </w:rPr>
        <w:t>Overall design of transmission</w:t>
      </w:r>
    </w:p>
    <w:p w14:paraId="18240AB1" w14:textId="77777777" w:rsidR="00D97EC4" w:rsidRDefault="00D97EC4" w:rsidP="00D97EC4">
      <w:pPr>
        <w:spacing w:line="240" w:lineRule="auto"/>
        <w:ind w:firstLineChars="100" w:firstLine="240"/>
        <w:rPr>
          <w:rFonts w:hint="eastAsia"/>
          <w:noProof/>
        </w:rPr>
      </w:pPr>
      <w:r>
        <w:rPr>
          <w:rFonts w:hint="eastAsia"/>
          <w:noProof/>
        </w:rPr>
        <w:t xml:space="preserve">14.4  </w:t>
      </w:r>
      <w:r w:rsidRPr="004D3763">
        <w:rPr>
          <w:noProof/>
        </w:rPr>
        <w:t>Design of Assembly Draft</w:t>
      </w:r>
    </w:p>
    <w:p w14:paraId="39BAE1EC" w14:textId="77777777" w:rsidR="00D97EC4" w:rsidRDefault="00D97EC4" w:rsidP="00D97EC4">
      <w:pPr>
        <w:spacing w:line="240" w:lineRule="auto"/>
        <w:ind w:firstLineChars="100" w:firstLine="240"/>
        <w:rPr>
          <w:rFonts w:hint="eastAsia"/>
          <w:noProof/>
        </w:rPr>
      </w:pPr>
      <w:r>
        <w:rPr>
          <w:rFonts w:hint="eastAsia"/>
          <w:noProof/>
        </w:rPr>
        <w:t xml:space="preserve">14.5  </w:t>
      </w:r>
      <w:r w:rsidRPr="00E46EDB">
        <w:rPr>
          <w:noProof/>
        </w:rPr>
        <w:t>Detailed part drawing</w:t>
      </w:r>
    </w:p>
    <w:p w14:paraId="5179E85C" w14:textId="77777777" w:rsidR="00D97EC4" w:rsidRPr="00E84719" w:rsidRDefault="00D97EC4" w:rsidP="00D97EC4">
      <w:pPr>
        <w:spacing w:line="240" w:lineRule="auto"/>
        <w:rPr>
          <w:b/>
          <w:noProof/>
          <w:sz w:val="28"/>
        </w:rPr>
      </w:pPr>
      <w:r w:rsidRPr="00E84719">
        <w:rPr>
          <w:b/>
          <w:noProof/>
          <w:sz w:val="28"/>
        </w:rPr>
        <w:t>3. Course Material</w:t>
      </w:r>
    </w:p>
    <w:p w14:paraId="4CD3F227" w14:textId="77777777" w:rsidR="00D97EC4" w:rsidRDefault="00D97EC4" w:rsidP="00D97EC4">
      <w:pPr>
        <w:spacing w:line="240" w:lineRule="auto"/>
        <w:rPr>
          <w:noProof/>
        </w:rPr>
      </w:pPr>
      <w:r>
        <w:rPr>
          <w:noProof/>
        </w:rPr>
        <w:t>Required Text:</w:t>
      </w:r>
    </w:p>
    <w:p w14:paraId="79FDAF1C" w14:textId="77777777" w:rsidR="00D97EC4" w:rsidRDefault="00D97EC4" w:rsidP="00D97EC4">
      <w:pPr>
        <w:pStyle w:val="a9"/>
        <w:numPr>
          <w:ilvl w:val="0"/>
          <w:numId w:val="1"/>
        </w:numPr>
        <w:spacing w:line="240" w:lineRule="auto"/>
        <w:rPr>
          <w:noProof/>
        </w:rPr>
      </w:pPr>
      <w:r>
        <w:rPr>
          <w:rFonts w:hint="eastAsia"/>
          <w:noProof/>
        </w:rPr>
        <w:t xml:space="preserve">machine design vol.2 </w:t>
      </w:r>
      <w:r>
        <w:rPr>
          <w:noProof/>
        </w:rPr>
        <w:t>, ISBN</w:t>
      </w:r>
      <w:r>
        <w:rPr>
          <w:rFonts w:hint="eastAsia"/>
          <w:noProof/>
        </w:rPr>
        <w:t>978-7-5021-5906-1</w:t>
      </w:r>
      <w:r>
        <w:rPr>
          <w:noProof/>
        </w:rPr>
        <w:t xml:space="preserve">, </w:t>
      </w:r>
      <w:r>
        <w:rPr>
          <w:rFonts w:hint="eastAsia"/>
          <w:noProof/>
        </w:rPr>
        <w:t>石油</w:t>
      </w:r>
      <w:r>
        <w:rPr>
          <w:noProof/>
        </w:rPr>
        <w:t>工业出版社</w:t>
      </w:r>
      <w:r>
        <w:rPr>
          <w:noProof/>
        </w:rPr>
        <w:t>,</w:t>
      </w:r>
      <w:r>
        <w:rPr>
          <w:rFonts w:hint="eastAsia"/>
          <w:noProof/>
        </w:rPr>
        <w:t>Jan 2007</w:t>
      </w:r>
    </w:p>
    <w:p w14:paraId="1433C96C" w14:textId="77777777" w:rsidR="00D97EC4" w:rsidRDefault="00D97EC4" w:rsidP="00D97EC4">
      <w:pPr>
        <w:spacing w:line="240" w:lineRule="auto"/>
        <w:rPr>
          <w:noProof/>
        </w:rPr>
      </w:pPr>
      <w:r>
        <w:rPr>
          <w:noProof/>
        </w:rPr>
        <w:t>Required Reading</w:t>
      </w:r>
    </w:p>
    <w:p w14:paraId="21C2FEA4" w14:textId="77777777" w:rsidR="00D97EC4" w:rsidRDefault="00D97EC4" w:rsidP="00D97EC4">
      <w:pPr>
        <w:pStyle w:val="a9"/>
        <w:spacing w:line="240" w:lineRule="auto"/>
        <w:ind w:left="0"/>
        <w:rPr>
          <w:noProof/>
        </w:rPr>
      </w:pPr>
      <w:r w:rsidRPr="007172C8">
        <w:rPr>
          <w:rFonts w:hint="eastAsia"/>
          <w:noProof/>
        </w:rPr>
        <w:t>《机械设计》（第四版），邱宣怀，</w:t>
      </w:r>
      <w:r>
        <w:rPr>
          <w:noProof/>
        </w:rPr>
        <w:t>ISBN</w:t>
      </w:r>
      <w:r w:rsidRPr="00030CDE">
        <w:rPr>
          <w:noProof/>
        </w:rPr>
        <w:t xml:space="preserve"> 9787040056679</w:t>
      </w:r>
      <w:r>
        <w:rPr>
          <w:rFonts w:hint="eastAsia"/>
          <w:noProof/>
        </w:rPr>
        <w:t>，</w:t>
      </w:r>
      <w:r w:rsidRPr="007172C8">
        <w:rPr>
          <w:rFonts w:hint="eastAsia"/>
          <w:noProof/>
        </w:rPr>
        <w:t>高等教育出版社，</w:t>
      </w:r>
      <w:r w:rsidRPr="007172C8">
        <w:rPr>
          <w:rFonts w:hint="eastAsia"/>
          <w:noProof/>
        </w:rPr>
        <w:t>2011</w:t>
      </w:r>
      <w:r w:rsidRPr="007172C8">
        <w:rPr>
          <w:rFonts w:hint="eastAsia"/>
          <w:noProof/>
        </w:rPr>
        <w:t>，高等学校教材。</w:t>
      </w:r>
    </w:p>
    <w:p w14:paraId="50AF9B37" w14:textId="77777777" w:rsidR="00D97EC4" w:rsidRPr="00322E8F" w:rsidRDefault="00D97EC4" w:rsidP="00D97EC4">
      <w:pPr>
        <w:spacing w:line="240" w:lineRule="auto"/>
        <w:rPr>
          <w:b/>
          <w:noProof/>
        </w:rPr>
      </w:pPr>
      <w:r w:rsidRPr="00322E8F">
        <w:rPr>
          <w:b/>
          <w:noProof/>
        </w:rPr>
        <w:t>4. Course Evaluation</w:t>
      </w:r>
    </w:p>
    <w:p w14:paraId="7BE26B50" w14:textId="77777777" w:rsidR="00D97EC4" w:rsidRDefault="00D97EC4" w:rsidP="00D97EC4">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383BD034" w14:textId="77777777" w:rsidR="00D97EC4" w:rsidRDefault="00D97EC4" w:rsidP="00D97EC4">
      <w:pPr>
        <w:spacing w:line="240" w:lineRule="auto"/>
        <w:jc w:val="both"/>
        <w:rPr>
          <w:noProof/>
        </w:rPr>
      </w:pPr>
      <w:r>
        <w:rPr>
          <w:noProof/>
        </w:rPr>
        <w:t>Attendance, homework assignments, in-class activities and quizzes (</w:t>
      </w:r>
      <w:r>
        <w:rPr>
          <w:rFonts w:hint="eastAsia"/>
          <w:noProof/>
        </w:rPr>
        <w:t>30</w:t>
      </w:r>
      <w:r>
        <w:rPr>
          <w:noProof/>
        </w:rPr>
        <w:t xml:space="preserve">%):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69AF2358" w14:textId="77777777" w:rsidR="00D97EC4" w:rsidRDefault="00D97EC4" w:rsidP="00D97EC4">
      <w:pPr>
        <w:spacing w:line="240" w:lineRule="auto"/>
        <w:jc w:val="both"/>
        <w:rPr>
          <w:noProof/>
        </w:rPr>
      </w:pPr>
      <w:r>
        <w:rPr>
          <w:noProof/>
        </w:rPr>
        <w:t>Final-term exam (</w:t>
      </w:r>
      <w:r>
        <w:rPr>
          <w:rFonts w:hint="eastAsia"/>
          <w:noProof/>
        </w:rPr>
        <w:t>7</w:t>
      </w:r>
      <w:r>
        <w:rPr>
          <w:noProof/>
        </w:rPr>
        <w:t xml:space="preserve">0%): This component is based upon performance on one individual examination. The exam is mandatory. The exam will be </w:t>
      </w:r>
      <w:r>
        <w:rPr>
          <w:rFonts w:hint="eastAsia"/>
          <w:noProof/>
        </w:rPr>
        <w:t>open</w:t>
      </w:r>
      <w:r>
        <w:rPr>
          <w:noProof/>
        </w:rPr>
        <w:t xml:space="preserve"> book. </w:t>
      </w:r>
    </w:p>
    <w:p w14:paraId="7EEBD99B" w14:textId="77777777" w:rsidR="00D97EC4" w:rsidRPr="00322E8F" w:rsidRDefault="00D97EC4" w:rsidP="00D97EC4">
      <w:pPr>
        <w:spacing w:line="240" w:lineRule="auto"/>
        <w:jc w:val="both"/>
        <w:rPr>
          <w:b/>
          <w:noProof/>
        </w:rPr>
      </w:pPr>
      <w:r w:rsidRPr="00322E8F">
        <w:rPr>
          <w:b/>
          <w:noProof/>
        </w:rPr>
        <w:t>5. Course Policies</w:t>
      </w:r>
    </w:p>
    <w:p w14:paraId="39080C11" w14:textId="77777777" w:rsidR="00D97EC4" w:rsidRDefault="00D97EC4" w:rsidP="00D97EC4">
      <w:pPr>
        <w:spacing w:line="240" w:lineRule="auto"/>
        <w:jc w:val="both"/>
        <w:rPr>
          <w:noProof/>
        </w:rPr>
      </w:pPr>
      <w:r>
        <w:rPr>
          <w:noProof/>
        </w:rPr>
        <w:t xml:space="preserve">Attendance and preparation for class: You are expectecd to attend all scheduled class sessions with your reading and supplementary materials. </w:t>
      </w:r>
    </w:p>
    <w:p w14:paraId="04C3AC4A" w14:textId="77777777" w:rsidR="00D97EC4" w:rsidRDefault="00D97EC4" w:rsidP="00D97EC4">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61B54AA1" w14:textId="77777777" w:rsidR="00D97EC4" w:rsidRDefault="00D97EC4" w:rsidP="00D97EC4">
      <w:pPr>
        <w:spacing w:line="240" w:lineRule="auto"/>
        <w:jc w:val="both"/>
        <w:rPr>
          <w:noProof/>
        </w:rPr>
      </w:pPr>
      <w:r>
        <w:rPr>
          <w:noProof/>
        </w:rPr>
        <w:t xml:space="preserve">Assignments: In both the profesional and academic world, you must meet the deadlines. </w:t>
      </w:r>
    </w:p>
    <w:p w14:paraId="02FCE1BA" w14:textId="77777777" w:rsidR="00D97EC4" w:rsidRDefault="00D97EC4" w:rsidP="00D97EC4">
      <w:pPr>
        <w:spacing w:line="240" w:lineRule="auto"/>
      </w:pPr>
    </w:p>
    <w:p w14:paraId="0ED605A1" w14:textId="36AFC9C7" w:rsidR="00854DAD" w:rsidRPr="00854DAD" w:rsidRDefault="00854DAD" w:rsidP="00854DAD">
      <w:pPr>
        <w:pStyle w:val="3"/>
        <w:rPr>
          <w:noProof/>
        </w:rPr>
      </w:pPr>
      <w:r w:rsidRPr="00854DAD">
        <w:rPr>
          <w:rFonts w:hint="eastAsia"/>
        </w:rPr>
        <w:t>虚拟</w:t>
      </w:r>
      <w:r w:rsidRPr="00854DAD">
        <w:t>样机技术</w:t>
      </w:r>
      <w:r w:rsidRPr="00854DAD">
        <w:rPr>
          <w:noProof/>
        </w:rPr>
        <w:t xml:space="preserve"> </w:t>
      </w:r>
    </w:p>
    <w:p w14:paraId="50DBF232" w14:textId="77777777" w:rsidR="00854DAD" w:rsidRDefault="00854DAD" w:rsidP="00854DAD">
      <w:pPr>
        <w:spacing w:line="240" w:lineRule="auto"/>
        <w:jc w:val="center"/>
        <w:rPr>
          <w:b/>
          <w:noProof/>
          <w:sz w:val="36"/>
        </w:rPr>
      </w:pPr>
      <w:r w:rsidRPr="008E4D26">
        <w:rPr>
          <w:b/>
          <w:noProof/>
          <w:sz w:val="36"/>
        </w:rPr>
        <w:t>Course Syllabus</w:t>
      </w:r>
    </w:p>
    <w:p w14:paraId="20E74D3F" w14:textId="7B9E6CE0" w:rsidR="00854DAD" w:rsidRDefault="00854DAD" w:rsidP="00854DAD">
      <w:pPr>
        <w:spacing w:line="240" w:lineRule="auto"/>
        <w:jc w:val="center"/>
        <w:rPr>
          <w:b/>
          <w:noProof/>
          <w:sz w:val="28"/>
        </w:rPr>
      </w:pPr>
      <w:r w:rsidRPr="00D137CF">
        <w:rPr>
          <w:b/>
          <w:noProof/>
          <w:sz w:val="28"/>
        </w:rPr>
        <w:lastRenderedPageBreak/>
        <w:t>Virtual Prototyping Technology</w:t>
      </w:r>
      <w:r w:rsidRPr="00E84719">
        <w:rPr>
          <w:b/>
          <w:noProof/>
          <w:sz w:val="28"/>
        </w:rPr>
        <w:t xml:space="preserve"> </w:t>
      </w:r>
      <w:r w:rsidRPr="00854DAD">
        <w:rPr>
          <w:b/>
          <w:noProof/>
          <w:sz w:val="28"/>
        </w:rPr>
        <w:t>(412599)</w:t>
      </w:r>
    </w:p>
    <w:tbl>
      <w:tblPr>
        <w:tblStyle w:val="a8"/>
        <w:tblW w:w="0" w:type="auto"/>
        <w:tblLook w:val="04A0" w:firstRow="1" w:lastRow="0" w:firstColumn="1" w:lastColumn="0" w:noHBand="0" w:noVBand="1"/>
      </w:tblPr>
      <w:tblGrid>
        <w:gridCol w:w="2185"/>
        <w:gridCol w:w="1398"/>
        <w:gridCol w:w="2731"/>
        <w:gridCol w:w="1982"/>
      </w:tblGrid>
      <w:tr w:rsidR="00854DAD" w14:paraId="7CB6E182" w14:textId="77777777" w:rsidTr="00854DAD">
        <w:tc>
          <w:tcPr>
            <w:tcW w:w="2185" w:type="dxa"/>
          </w:tcPr>
          <w:p w14:paraId="48232842" w14:textId="77777777" w:rsidR="00854DAD" w:rsidRDefault="00854DAD" w:rsidP="00854DAD">
            <w:pPr>
              <w:jc w:val="center"/>
              <w:rPr>
                <w:noProof/>
              </w:rPr>
            </w:pPr>
            <w:r>
              <w:rPr>
                <w:noProof/>
              </w:rPr>
              <w:t>Course Credits</w:t>
            </w:r>
          </w:p>
        </w:tc>
        <w:tc>
          <w:tcPr>
            <w:tcW w:w="1398" w:type="dxa"/>
          </w:tcPr>
          <w:p w14:paraId="07CC4C0A" w14:textId="77777777" w:rsidR="00854DAD" w:rsidRDefault="00854DAD" w:rsidP="00854DAD">
            <w:pPr>
              <w:jc w:val="center"/>
              <w:rPr>
                <w:noProof/>
              </w:rPr>
            </w:pPr>
            <w:r>
              <w:rPr>
                <w:noProof/>
              </w:rPr>
              <w:t>3</w:t>
            </w:r>
          </w:p>
        </w:tc>
        <w:tc>
          <w:tcPr>
            <w:tcW w:w="2731" w:type="dxa"/>
          </w:tcPr>
          <w:p w14:paraId="438DC9DD" w14:textId="77777777" w:rsidR="00854DAD" w:rsidRDefault="00854DAD" w:rsidP="00854DAD">
            <w:pPr>
              <w:jc w:val="center"/>
              <w:rPr>
                <w:noProof/>
              </w:rPr>
            </w:pPr>
            <w:r>
              <w:rPr>
                <w:noProof/>
              </w:rPr>
              <w:t>Toal Course Hours</w:t>
            </w:r>
          </w:p>
        </w:tc>
        <w:tc>
          <w:tcPr>
            <w:tcW w:w="1982" w:type="dxa"/>
          </w:tcPr>
          <w:p w14:paraId="3185FFE6" w14:textId="77777777" w:rsidR="00854DAD" w:rsidRDefault="00854DAD" w:rsidP="00854DAD">
            <w:pPr>
              <w:jc w:val="center"/>
              <w:rPr>
                <w:noProof/>
              </w:rPr>
            </w:pPr>
            <w:r>
              <w:rPr>
                <w:noProof/>
              </w:rPr>
              <w:t>48</w:t>
            </w:r>
          </w:p>
        </w:tc>
      </w:tr>
      <w:tr w:rsidR="00854DAD" w14:paraId="31CB267E" w14:textId="77777777" w:rsidTr="00854DAD">
        <w:tc>
          <w:tcPr>
            <w:tcW w:w="2185" w:type="dxa"/>
          </w:tcPr>
          <w:p w14:paraId="0EF638F5" w14:textId="77777777" w:rsidR="00854DAD" w:rsidRDefault="00854DAD" w:rsidP="00854DAD">
            <w:pPr>
              <w:jc w:val="center"/>
              <w:rPr>
                <w:noProof/>
              </w:rPr>
            </w:pPr>
            <w:r>
              <w:rPr>
                <w:noProof/>
              </w:rPr>
              <w:t>Lecture Hours</w:t>
            </w:r>
          </w:p>
        </w:tc>
        <w:tc>
          <w:tcPr>
            <w:tcW w:w="1398" w:type="dxa"/>
          </w:tcPr>
          <w:p w14:paraId="16F3C4E1" w14:textId="77777777" w:rsidR="00854DAD" w:rsidRDefault="00854DAD" w:rsidP="00854DAD">
            <w:pPr>
              <w:jc w:val="center"/>
              <w:rPr>
                <w:noProof/>
              </w:rPr>
            </w:pPr>
            <w:r>
              <w:rPr>
                <w:noProof/>
              </w:rPr>
              <w:t>32</w:t>
            </w:r>
          </w:p>
        </w:tc>
        <w:tc>
          <w:tcPr>
            <w:tcW w:w="2731" w:type="dxa"/>
          </w:tcPr>
          <w:p w14:paraId="20D4B638" w14:textId="77777777" w:rsidR="00854DAD" w:rsidRDefault="00854DAD" w:rsidP="00854DAD">
            <w:pPr>
              <w:jc w:val="center"/>
              <w:rPr>
                <w:noProof/>
              </w:rPr>
            </w:pPr>
            <w:r>
              <w:rPr>
                <w:noProof/>
              </w:rPr>
              <w:t>Experiment Hours</w:t>
            </w:r>
          </w:p>
        </w:tc>
        <w:tc>
          <w:tcPr>
            <w:tcW w:w="1982" w:type="dxa"/>
          </w:tcPr>
          <w:p w14:paraId="1B5F4AF4" w14:textId="77777777" w:rsidR="00854DAD" w:rsidRDefault="00854DAD" w:rsidP="00854DAD">
            <w:pPr>
              <w:jc w:val="center"/>
              <w:rPr>
                <w:noProof/>
              </w:rPr>
            </w:pPr>
            <w:r>
              <w:rPr>
                <w:noProof/>
              </w:rPr>
              <w:t>/</w:t>
            </w:r>
          </w:p>
        </w:tc>
      </w:tr>
      <w:tr w:rsidR="00854DAD" w14:paraId="16CF9550" w14:textId="77777777" w:rsidTr="00854DAD">
        <w:tc>
          <w:tcPr>
            <w:tcW w:w="2185" w:type="dxa"/>
          </w:tcPr>
          <w:p w14:paraId="59907DEC" w14:textId="77777777" w:rsidR="00854DAD" w:rsidRDefault="00854DAD" w:rsidP="00854DAD">
            <w:pPr>
              <w:jc w:val="center"/>
              <w:rPr>
                <w:noProof/>
              </w:rPr>
            </w:pPr>
            <w:r>
              <w:rPr>
                <w:noProof/>
              </w:rPr>
              <w:t>Programming Hours</w:t>
            </w:r>
          </w:p>
        </w:tc>
        <w:tc>
          <w:tcPr>
            <w:tcW w:w="1398" w:type="dxa"/>
          </w:tcPr>
          <w:p w14:paraId="173BB1E2" w14:textId="77777777" w:rsidR="00854DAD" w:rsidRDefault="00854DAD" w:rsidP="00854DAD">
            <w:pPr>
              <w:jc w:val="center"/>
              <w:rPr>
                <w:noProof/>
              </w:rPr>
            </w:pPr>
            <w:r>
              <w:rPr>
                <w:noProof/>
              </w:rPr>
              <w:t>16</w:t>
            </w:r>
          </w:p>
        </w:tc>
        <w:tc>
          <w:tcPr>
            <w:tcW w:w="2731" w:type="dxa"/>
          </w:tcPr>
          <w:p w14:paraId="6823FB33" w14:textId="77777777" w:rsidR="00854DAD" w:rsidRDefault="00854DAD" w:rsidP="00854DAD">
            <w:pPr>
              <w:jc w:val="center"/>
              <w:rPr>
                <w:noProof/>
              </w:rPr>
            </w:pPr>
            <w:r>
              <w:rPr>
                <w:noProof/>
              </w:rPr>
              <w:t>Other Practical Hours</w:t>
            </w:r>
          </w:p>
        </w:tc>
        <w:tc>
          <w:tcPr>
            <w:tcW w:w="1982" w:type="dxa"/>
          </w:tcPr>
          <w:p w14:paraId="4768B409" w14:textId="77777777" w:rsidR="00854DAD" w:rsidRDefault="00854DAD" w:rsidP="00854DAD">
            <w:pPr>
              <w:jc w:val="center"/>
              <w:rPr>
                <w:noProof/>
              </w:rPr>
            </w:pPr>
            <w:r>
              <w:rPr>
                <w:noProof/>
              </w:rPr>
              <w:t>/</w:t>
            </w:r>
          </w:p>
        </w:tc>
      </w:tr>
      <w:tr w:rsidR="00854DAD" w14:paraId="74ABF07B" w14:textId="77777777" w:rsidTr="00854DAD">
        <w:tc>
          <w:tcPr>
            <w:tcW w:w="8296" w:type="dxa"/>
            <w:gridSpan w:val="4"/>
            <w:vAlign w:val="center"/>
          </w:tcPr>
          <w:p w14:paraId="349FE1F3" w14:textId="77777777" w:rsidR="00854DAD" w:rsidRDefault="00854DAD" w:rsidP="00854DAD">
            <w:pPr>
              <w:rPr>
                <w:noProof/>
              </w:rPr>
            </w:pPr>
            <w:r>
              <w:rPr>
                <w:noProof/>
              </w:rPr>
              <w:t>Course Instructors: Cai Baoping</w:t>
            </w:r>
          </w:p>
        </w:tc>
      </w:tr>
      <w:tr w:rsidR="00854DAD" w14:paraId="3806BFB4" w14:textId="77777777" w:rsidTr="00854DAD">
        <w:tc>
          <w:tcPr>
            <w:tcW w:w="8296" w:type="dxa"/>
            <w:gridSpan w:val="4"/>
          </w:tcPr>
          <w:p w14:paraId="03358A49" w14:textId="77777777" w:rsidR="00854DAD" w:rsidRDefault="00854DAD" w:rsidP="00854DAD">
            <w:pPr>
              <w:rPr>
                <w:noProof/>
              </w:rPr>
            </w:pPr>
            <w:r>
              <w:rPr>
                <w:noProof/>
              </w:rPr>
              <w:t>Course Website: /</w:t>
            </w:r>
          </w:p>
        </w:tc>
      </w:tr>
    </w:tbl>
    <w:p w14:paraId="75F5242C" w14:textId="77777777" w:rsidR="00854DAD" w:rsidRDefault="00854DAD" w:rsidP="00854DAD">
      <w:pPr>
        <w:spacing w:line="240" w:lineRule="auto"/>
        <w:jc w:val="right"/>
        <w:rPr>
          <w:noProof/>
        </w:rPr>
      </w:pPr>
    </w:p>
    <w:p w14:paraId="58799D46" w14:textId="77777777" w:rsidR="00854DAD" w:rsidRPr="00E84719" w:rsidRDefault="00854DAD" w:rsidP="00854DAD">
      <w:pPr>
        <w:spacing w:line="240" w:lineRule="auto"/>
        <w:rPr>
          <w:b/>
          <w:noProof/>
          <w:sz w:val="28"/>
        </w:rPr>
      </w:pPr>
      <w:r w:rsidRPr="00E84719">
        <w:rPr>
          <w:b/>
          <w:noProof/>
          <w:sz w:val="28"/>
        </w:rPr>
        <w:t>1. Objectives and Learning Outcomes</w:t>
      </w:r>
    </w:p>
    <w:p w14:paraId="4C9378D8" w14:textId="77777777" w:rsidR="00854DAD" w:rsidRDefault="00854DAD" w:rsidP="00854DAD">
      <w:pPr>
        <w:spacing w:line="276" w:lineRule="auto"/>
        <w:rPr>
          <w:noProof/>
        </w:rPr>
      </w:pPr>
      <w:r>
        <w:rPr>
          <w:noProof/>
        </w:rPr>
        <w:t>Upon sucessful completion of the course, students should be able to:</w:t>
      </w:r>
    </w:p>
    <w:p w14:paraId="508FDE52" w14:textId="77777777" w:rsidR="00854DAD" w:rsidRDefault="00854DAD" w:rsidP="00854DAD">
      <w:pPr>
        <w:pStyle w:val="a9"/>
        <w:numPr>
          <w:ilvl w:val="0"/>
          <w:numId w:val="4"/>
        </w:numPr>
        <w:spacing w:line="276" w:lineRule="auto"/>
        <w:ind w:left="450" w:hanging="450"/>
        <w:rPr>
          <w:noProof/>
        </w:rPr>
      </w:pPr>
      <w:r>
        <w:rPr>
          <w:noProof/>
        </w:rPr>
        <w:t>Understand the concept and basic principles of Bayesian Network;</w:t>
      </w:r>
    </w:p>
    <w:p w14:paraId="3A50C030" w14:textId="77777777" w:rsidR="00854DAD" w:rsidRDefault="00854DAD" w:rsidP="00854DAD">
      <w:pPr>
        <w:pStyle w:val="a9"/>
        <w:numPr>
          <w:ilvl w:val="0"/>
          <w:numId w:val="4"/>
        </w:numPr>
        <w:spacing w:line="276" w:lineRule="auto"/>
        <w:ind w:left="450" w:hanging="450"/>
        <w:rPr>
          <w:noProof/>
        </w:rPr>
      </w:pPr>
      <w:r>
        <w:rPr>
          <w:noProof/>
        </w:rPr>
        <w:t xml:space="preserve">Understand the applications of Bayesian Network in reliability evalution; </w:t>
      </w:r>
    </w:p>
    <w:p w14:paraId="46E9C775" w14:textId="77777777" w:rsidR="00854DAD" w:rsidRDefault="00854DAD" w:rsidP="00854DAD">
      <w:pPr>
        <w:pStyle w:val="a9"/>
        <w:numPr>
          <w:ilvl w:val="0"/>
          <w:numId w:val="4"/>
        </w:numPr>
        <w:spacing w:line="276" w:lineRule="auto"/>
        <w:ind w:left="450" w:hanging="450"/>
        <w:rPr>
          <w:noProof/>
        </w:rPr>
      </w:pPr>
      <w:r>
        <w:rPr>
          <w:noProof/>
        </w:rPr>
        <w:t xml:space="preserve">Understand the applications of Bayesian Network in fault diagnosis;  </w:t>
      </w:r>
    </w:p>
    <w:p w14:paraId="11959B10" w14:textId="77777777" w:rsidR="00854DAD" w:rsidRDefault="00854DAD" w:rsidP="00854DAD">
      <w:pPr>
        <w:pStyle w:val="a9"/>
        <w:numPr>
          <w:ilvl w:val="0"/>
          <w:numId w:val="4"/>
        </w:numPr>
        <w:spacing w:line="276" w:lineRule="auto"/>
        <w:ind w:left="450" w:hanging="450"/>
        <w:rPr>
          <w:noProof/>
        </w:rPr>
      </w:pPr>
      <w:r>
        <w:rPr>
          <w:noProof/>
        </w:rPr>
        <w:t xml:space="preserve">Be able to use Netica as a tool to build simple Bayesian Networks. </w:t>
      </w:r>
    </w:p>
    <w:p w14:paraId="336A7A32" w14:textId="77777777" w:rsidR="00854DAD" w:rsidRDefault="00854DAD" w:rsidP="00854DAD">
      <w:pPr>
        <w:spacing w:line="240" w:lineRule="auto"/>
        <w:rPr>
          <w:noProof/>
        </w:rPr>
      </w:pPr>
    </w:p>
    <w:p w14:paraId="16DEB1A6" w14:textId="77777777" w:rsidR="00854DAD" w:rsidRDefault="00854DAD" w:rsidP="00854DAD">
      <w:pPr>
        <w:spacing w:line="240" w:lineRule="auto"/>
        <w:rPr>
          <w:b/>
          <w:noProof/>
          <w:sz w:val="28"/>
        </w:rPr>
      </w:pPr>
      <w:r w:rsidRPr="00E84719">
        <w:rPr>
          <w:b/>
          <w:noProof/>
          <w:sz w:val="28"/>
        </w:rPr>
        <w:t xml:space="preserve">2. Course </w:t>
      </w:r>
      <w:r>
        <w:rPr>
          <w:b/>
          <w:noProof/>
          <w:sz w:val="28"/>
        </w:rPr>
        <w:t>Description and Course Content</w:t>
      </w:r>
    </w:p>
    <w:p w14:paraId="7851ECD7" w14:textId="77777777" w:rsidR="00854DAD" w:rsidRDefault="00854DAD" w:rsidP="00854DAD">
      <w:pPr>
        <w:spacing w:line="240" w:lineRule="auto"/>
        <w:rPr>
          <w:b/>
          <w:noProof/>
        </w:rPr>
      </w:pPr>
      <w:r w:rsidRPr="004502EB">
        <w:rPr>
          <w:b/>
          <w:noProof/>
        </w:rPr>
        <w:t>2.1 Course Descripion</w:t>
      </w:r>
    </w:p>
    <w:p w14:paraId="79F7F581" w14:textId="77777777" w:rsidR="00854DAD" w:rsidRDefault="00854DAD" w:rsidP="00854DAD">
      <w:pPr>
        <w:spacing w:line="276" w:lineRule="auto"/>
        <w:jc w:val="both"/>
        <w:rPr>
          <w:noProof/>
        </w:rPr>
      </w:pPr>
      <w:r>
        <w:rPr>
          <w:noProof/>
        </w:rPr>
        <w:t xml:space="preserve">This course is designed for students majoring in </w:t>
      </w:r>
      <w:r w:rsidRPr="00C447C8">
        <w:rPr>
          <w:noProof/>
        </w:rPr>
        <w:t>Mechanical engineering</w:t>
      </w:r>
      <w:r>
        <w:rPr>
          <w:noProof/>
        </w:rPr>
        <w:t xml:space="preserve">. The course gives the theoretical basis of Bayesian Network and its applications. The methods required for reliability evalution and fault diagnosis are developed, as well as the </w:t>
      </w:r>
      <w:r w:rsidRPr="007A5DB5">
        <w:rPr>
          <w:noProof/>
        </w:rPr>
        <w:t>Bayesian Network modeling</w:t>
      </w:r>
      <w:r>
        <w:rPr>
          <w:noProof/>
        </w:rPr>
        <w:t xml:space="preserve"> methods. </w:t>
      </w:r>
      <w:r w:rsidRPr="00CE5544">
        <w:rPr>
          <w:noProof/>
        </w:rPr>
        <w:t xml:space="preserve">How to model a Bayesian network using </w:t>
      </w:r>
      <w:r>
        <w:rPr>
          <w:noProof/>
        </w:rPr>
        <w:t xml:space="preserve">the Netica </w:t>
      </w:r>
      <w:r w:rsidRPr="00CE5544">
        <w:rPr>
          <w:noProof/>
        </w:rPr>
        <w:t>software</w:t>
      </w:r>
      <w:r>
        <w:rPr>
          <w:noProof/>
        </w:rPr>
        <w:t xml:space="preserve"> will be discussed</w:t>
      </w:r>
      <w:r w:rsidRPr="00CE5544">
        <w:rPr>
          <w:noProof/>
        </w:rPr>
        <w:t>.</w:t>
      </w:r>
    </w:p>
    <w:p w14:paraId="38924A61" w14:textId="77777777" w:rsidR="00854DAD" w:rsidRPr="00F128D0" w:rsidRDefault="00854DAD" w:rsidP="00854DAD">
      <w:pPr>
        <w:spacing w:line="276" w:lineRule="auto"/>
        <w:jc w:val="both"/>
        <w:rPr>
          <w:b/>
          <w:noProof/>
        </w:rPr>
      </w:pPr>
      <w:r w:rsidRPr="00F128D0">
        <w:rPr>
          <w:b/>
          <w:noProof/>
        </w:rPr>
        <w:t>2.2 Course Content</w:t>
      </w:r>
    </w:p>
    <w:p w14:paraId="5F3C3019" w14:textId="77777777" w:rsidR="00854DAD" w:rsidRDefault="00854DAD" w:rsidP="00854DAD">
      <w:pPr>
        <w:spacing w:line="240" w:lineRule="auto"/>
        <w:rPr>
          <w:noProof/>
        </w:rPr>
      </w:pPr>
      <w:r>
        <w:rPr>
          <w:noProof/>
        </w:rPr>
        <w:t xml:space="preserve">Chapter 1 </w:t>
      </w:r>
      <w:r w:rsidRPr="0007055D">
        <w:rPr>
          <w:noProof/>
        </w:rPr>
        <w:t>Prerequisites on Probability Theory</w:t>
      </w:r>
    </w:p>
    <w:p w14:paraId="230E0627" w14:textId="77777777" w:rsidR="00854DAD" w:rsidRDefault="00854DAD" w:rsidP="00854DAD">
      <w:pPr>
        <w:pStyle w:val="a9"/>
        <w:numPr>
          <w:ilvl w:val="1"/>
          <w:numId w:val="21"/>
        </w:numPr>
        <w:spacing w:line="240" w:lineRule="auto"/>
        <w:rPr>
          <w:noProof/>
        </w:rPr>
      </w:pPr>
      <w:r w:rsidRPr="0007055D">
        <w:rPr>
          <w:noProof/>
        </w:rPr>
        <w:t>Two Perspectives on Probability Theory</w:t>
      </w:r>
    </w:p>
    <w:p w14:paraId="6C0EBC30" w14:textId="77777777" w:rsidR="00854DAD" w:rsidRDefault="00854DAD" w:rsidP="00854DAD">
      <w:pPr>
        <w:pStyle w:val="a9"/>
        <w:numPr>
          <w:ilvl w:val="1"/>
          <w:numId w:val="21"/>
        </w:numPr>
        <w:spacing w:line="240" w:lineRule="auto"/>
        <w:rPr>
          <w:noProof/>
        </w:rPr>
      </w:pPr>
      <w:r w:rsidRPr="0007055D">
        <w:rPr>
          <w:noProof/>
        </w:rPr>
        <w:t>Fundamentals of Probability Theory</w:t>
      </w:r>
    </w:p>
    <w:p w14:paraId="0C567C38" w14:textId="77777777" w:rsidR="00854DAD" w:rsidRDefault="00854DAD" w:rsidP="00854DAD">
      <w:pPr>
        <w:pStyle w:val="a9"/>
        <w:numPr>
          <w:ilvl w:val="1"/>
          <w:numId w:val="21"/>
        </w:numPr>
        <w:spacing w:line="240" w:lineRule="auto"/>
        <w:rPr>
          <w:noProof/>
        </w:rPr>
      </w:pPr>
      <w:r w:rsidRPr="0007055D">
        <w:rPr>
          <w:noProof/>
        </w:rPr>
        <w:t>Probability Calculus for Variables</w:t>
      </w:r>
    </w:p>
    <w:p w14:paraId="6CE830B4" w14:textId="77777777" w:rsidR="00854DAD" w:rsidRDefault="00854DAD" w:rsidP="00854DAD">
      <w:pPr>
        <w:spacing w:after="0" w:line="240" w:lineRule="auto"/>
        <w:rPr>
          <w:noProof/>
        </w:rPr>
      </w:pPr>
      <w:r>
        <w:rPr>
          <w:noProof/>
        </w:rPr>
        <w:t xml:space="preserve">Chapter 2 </w:t>
      </w:r>
      <w:r w:rsidRPr="0007055D">
        <w:rPr>
          <w:noProof/>
        </w:rPr>
        <w:t>Causal and Bayesian Networks</w:t>
      </w:r>
    </w:p>
    <w:p w14:paraId="22A16AB8" w14:textId="77777777" w:rsidR="00854DAD" w:rsidRDefault="00854DAD" w:rsidP="00854DAD">
      <w:pPr>
        <w:spacing w:after="0" w:line="240" w:lineRule="auto"/>
        <w:ind w:firstLine="480"/>
        <w:rPr>
          <w:noProof/>
        </w:rPr>
      </w:pPr>
      <w:r>
        <w:rPr>
          <w:noProof/>
        </w:rPr>
        <w:t xml:space="preserve">2.1 </w:t>
      </w:r>
      <w:r w:rsidRPr="0007055D">
        <w:rPr>
          <w:noProof/>
        </w:rPr>
        <w:t>Reasoning under Uncertainty</w:t>
      </w:r>
    </w:p>
    <w:p w14:paraId="2587DC1A" w14:textId="77777777" w:rsidR="00854DAD" w:rsidRDefault="00854DAD" w:rsidP="00854DAD">
      <w:pPr>
        <w:spacing w:after="0" w:line="240" w:lineRule="auto"/>
        <w:ind w:firstLine="480"/>
        <w:rPr>
          <w:noProof/>
        </w:rPr>
      </w:pPr>
      <w:r>
        <w:rPr>
          <w:noProof/>
        </w:rPr>
        <w:t xml:space="preserve">2.2 </w:t>
      </w:r>
      <w:r w:rsidRPr="0007055D">
        <w:rPr>
          <w:noProof/>
        </w:rPr>
        <w:t>Causal networks and d-Separation</w:t>
      </w:r>
    </w:p>
    <w:p w14:paraId="6813A151" w14:textId="77777777" w:rsidR="00854DAD" w:rsidRDefault="00854DAD" w:rsidP="00854DAD">
      <w:pPr>
        <w:spacing w:after="0" w:line="240" w:lineRule="auto"/>
        <w:ind w:firstLine="480"/>
        <w:rPr>
          <w:noProof/>
        </w:rPr>
      </w:pPr>
      <w:r>
        <w:rPr>
          <w:noProof/>
        </w:rPr>
        <w:t xml:space="preserve">2.3 </w:t>
      </w:r>
      <w:r w:rsidRPr="0007055D">
        <w:rPr>
          <w:noProof/>
        </w:rPr>
        <w:t>Bayesian Networks</w:t>
      </w:r>
    </w:p>
    <w:p w14:paraId="54209264" w14:textId="77777777" w:rsidR="00854DAD" w:rsidRDefault="00854DAD" w:rsidP="00854DAD">
      <w:pPr>
        <w:spacing w:after="0" w:line="240" w:lineRule="auto"/>
        <w:rPr>
          <w:noProof/>
        </w:rPr>
      </w:pPr>
      <w:r>
        <w:rPr>
          <w:noProof/>
        </w:rPr>
        <w:t xml:space="preserve">Chapter 3 </w:t>
      </w:r>
      <w:r w:rsidRPr="0007055D">
        <w:rPr>
          <w:noProof/>
        </w:rPr>
        <w:t>Buliding Model</w:t>
      </w:r>
    </w:p>
    <w:p w14:paraId="009CEABC" w14:textId="77777777" w:rsidR="00854DAD" w:rsidRDefault="00854DAD" w:rsidP="00854DAD">
      <w:pPr>
        <w:spacing w:after="0" w:line="240" w:lineRule="auto"/>
        <w:ind w:firstLine="480"/>
        <w:rPr>
          <w:noProof/>
        </w:rPr>
      </w:pPr>
      <w:r>
        <w:rPr>
          <w:noProof/>
        </w:rPr>
        <w:t xml:space="preserve">3.1 </w:t>
      </w:r>
      <w:r w:rsidRPr="0007055D">
        <w:rPr>
          <w:noProof/>
        </w:rPr>
        <w:t>Catching the Structure</w:t>
      </w:r>
    </w:p>
    <w:p w14:paraId="1EE5F10F" w14:textId="77777777" w:rsidR="00854DAD" w:rsidRDefault="00854DAD" w:rsidP="00854DAD">
      <w:pPr>
        <w:spacing w:after="0" w:line="240" w:lineRule="auto"/>
        <w:ind w:firstLine="480"/>
        <w:rPr>
          <w:noProof/>
        </w:rPr>
      </w:pPr>
      <w:r>
        <w:rPr>
          <w:noProof/>
        </w:rPr>
        <w:lastRenderedPageBreak/>
        <w:t xml:space="preserve">3.2 </w:t>
      </w:r>
      <w:r w:rsidRPr="0007055D">
        <w:rPr>
          <w:noProof/>
        </w:rPr>
        <w:t>Determining the Conditional Probabilities</w:t>
      </w:r>
    </w:p>
    <w:p w14:paraId="765DA038" w14:textId="77777777" w:rsidR="00854DAD" w:rsidRDefault="00854DAD" w:rsidP="00854DAD">
      <w:pPr>
        <w:spacing w:after="0" w:line="240" w:lineRule="auto"/>
        <w:rPr>
          <w:noProof/>
        </w:rPr>
      </w:pPr>
      <w:r>
        <w:rPr>
          <w:noProof/>
        </w:rPr>
        <w:t xml:space="preserve">Chapter 4 </w:t>
      </w:r>
      <w:r w:rsidRPr="0007055D">
        <w:rPr>
          <w:noProof/>
        </w:rPr>
        <w:t>Netica software</w:t>
      </w:r>
    </w:p>
    <w:p w14:paraId="00D86C89" w14:textId="77777777" w:rsidR="00854DAD" w:rsidRDefault="00854DAD" w:rsidP="00854DAD">
      <w:pPr>
        <w:spacing w:after="0" w:line="240" w:lineRule="auto"/>
        <w:ind w:firstLine="480"/>
        <w:rPr>
          <w:noProof/>
        </w:rPr>
      </w:pPr>
      <w:r>
        <w:rPr>
          <w:noProof/>
        </w:rPr>
        <w:t xml:space="preserve">4.1 </w:t>
      </w:r>
      <w:r w:rsidRPr="0007055D">
        <w:rPr>
          <w:noProof/>
        </w:rPr>
        <w:t>Introduction</w:t>
      </w:r>
    </w:p>
    <w:p w14:paraId="09C87A19" w14:textId="77777777" w:rsidR="00854DAD" w:rsidRDefault="00854DAD" w:rsidP="00854DAD">
      <w:pPr>
        <w:spacing w:after="0" w:line="240" w:lineRule="auto"/>
        <w:ind w:firstLine="480"/>
        <w:rPr>
          <w:noProof/>
        </w:rPr>
      </w:pPr>
      <w:r>
        <w:rPr>
          <w:noProof/>
        </w:rPr>
        <w:t>4.2 Creating B</w:t>
      </w:r>
      <w:r w:rsidRPr="0007055D">
        <w:rPr>
          <w:noProof/>
        </w:rPr>
        <w:t>ayes</w:t>
      </w:r>
      <w:r>
        <w:rPr>
          <w:noProof/>
        </w:rPr>
        <w:t>ian Networks</w:t>
      </w:r>
    </w:p>
    <w:p w14:paraId="6B00B8A5" w14:textId="77777777" w:rsidR="00854DAD" w:rsidRDefault="00854DAD" w:rsidP="00854DAD">
      <w:pPr>
        <w:spacing w:after="0" w:line="240" w:lineRule="auto"/>
        <w:ind w:firstLine="480"/>
        <w:rPr>
          <w:noProof/>
        </w:rPr>
      </w:pPr>
      <w:r>
        <w:rPr>
          <w:noProof/>
        </w:rPr>
        <w:t xml:space="preserve">4.3 </w:t>
      </w:r>
      <w:r w:rsidRPr="0007055D">
        <w:rPr>
          <w:noProof/>
        </w:rPr>
        <w:t>Equations</w:t>
      </w:r>
    </w:p>
    <w:p w14:paraId="15B873B0" w14:textId="77777777" w:rsidR="00854DAD" w:rsidRDefault="00854DAD" w:rsidP="00854DAD">
      <w:pPr>
        <w:spacing w:after="0" w:line="240" w:lineRule="auto"/>
        <w:ind w:firstLine="480"/>
        <w:rPr>
          <w:noProof/>
        </w:rPr>
      </w:pPr>
      <w:r>
        <w:rPr>
          <w:noProof/>
        </w:rPr>
        <w:t xml:space="preserve">4.4 </w:t>
      </w:r>
      <w:r w:rsidRPr="0007055D">
        <w:rPr>
          <w:noProof/>
        </w:rPr>
        <w:t>Dynamic</w:t>
      </w:r>
      <w:r>
        <w:rPr>
          <w:noProof/>
        </w:rPr>
        <w:t xml:space="preserve"> B</w:t>
      </w:r>
      <w:r w:rsidRPr="0007055D">
        <w:rPr>
          <w:noProof/>
        </w:rPr>
        <w:t>ayes</w:t>
      </w:r>
      <w:r>
        <w:rPr>
          <w:noProof/>
        </w:rPr>
        <w:t>ian Networks</w:t>
      </w:r>
    </w:p>
    <w:p w14:paraId="603AEBCC" w14:textId="77777777" w:rsidR="00854DAD" w:rsidRDefault="00854DAD" w:rsidP="00854DAD">
      <w:pPr>
        <w:spacing w:after="0" w:line="240" w:lineRule="auto"/>
        <w:rPr>
          <w:noProof/>
        </w:rPr>
      </w:pPr>
      <w:r>
        <w:rPr>
          <w:noProof/>
        </w:rPr>
        <w:t xml:space="preserve">Chapter 5 </w:t>
      </w:r>
      <w:r w:rsidRPr="0007055D">
        <w:rPr>
          <w:noProof/>
        </w:rPr>
        <w:t>Application of Bayesian networks in reliability evaluation</w:t>
      </w:r>
      <w:r>
        <w:rPr>
          <w:noProof/>
        </w:rPr>
        <w:t xml:space="preserve"> </w:t>
      </w:r>
    </w:p>
    <w:p w14:paraId="4F74C82D" w14:textId="77777777" w:rsidR="00854DAD" w:rsidRDefault="00854DAD" w:rsidP="00854DAD">
      <w:pPr>
        <w:spacing w:after="0" w:line="240" w:lineRule="auto"/>
        <w:rPr>
          <w:noProof/>
        </w:rPr>
      </w:pPr>
      <w:r>
        <w:rPr>
          <w:noProof/>
        </w:rPr>
        <w:t xml:space="preserve">Chapter 6 </w:t>
      </w:r>
      <w:r w:rsidRPr="0007055D">
        <w:rPr>
          <w:noProof/>
        </w:rPr>
        <w:t>Bayesian networks in fault diagnosis</w:t>
      </w:r>
    </w:p>
    <w:p w14:paraId="4E3042BC" w14:textId="77777777" w:rsidR="00854DAD" w:rsidRDefault="00854DAD" w:rsidP="00854DAD">
      <w:pPr>
        <w:spacing w:after="0" w:line="240" w:lineRule="auto"/>
        <w:rPr>
          <w:noProof/>
        </w:rPr>
      </w:pPr>
    </w:p>
    <w:p w14:paraId="2C7CFEB7" w14:textId="77777777" w:rsidR="00854DAD" w:rsidRPr="00F62E7B" w:rsidRDefault="00854DAD" w:rsidP="00854DAD">
      <w:pPr>
        <w:spacing w:line="240" w:lineRule="auto"/>
        <w:rPr>
          <w:b/>
          <w:noProof/>
          <w:sz w:val="28"/>
        </w:rPr>
      </w:pPr>
      <w:r w:rsidRPr="00F62E7B">
        <w:rPr>
          <w:b/>
          <w:noProof/>
          <w:sz w:val="28"/>
        </w:rPr>
        <w:t>3. Course Material</w:t>
      </w:r>
    </w:p>
    <w:p w14:paraId="524472D8" w14:textId="77777777" w:rsidR="00854DAD" w:rsidRPr="00F128D0" w:rsidRDefault="00854DAD" w:rsidP="00854DAD">
      <w:pPr>
        <w:spacing w:line="240" w:lineRule="auto"/>
        <w:rPr>
          <w:b/>
          <w:noProof/>
        </w:rPr>
      </w:pPr>
      <w:r w:rsidRPr="00F128D0">
        <w:rPr>
          <w:b/>
          <w:noProof/>
        </w:rPr>
        <w:t>Required Text:</w:t>
      </w:r>
    </w:p>
    <w:p w14:paraId="26F6A36F" w14:textId="77777777" w:rsidR="00854DAD" w:rsidRPr="001E7CB9" w:rsidRDefault="00854DAD" w:rsidP="0091236A">
      <w:pPr>
        <w:pStyle w:val="a9"/>
        <w:numPr>
          <w:ilvl w:val="0"/>
          <w:numId w:val="78"/>
        </w:numPr>
        <w:spacing w:line="240" w:lineRule="auto"/>
        <w:rPr>
          <w:b/>
          <w:noProof/>
        </w:rPr>
      </w:pPr>
      <w:r w:rsidRPr="0007055D">
        <w:rPr>
          <w:noProof/>
        </w:rPr>
        <w:t>Bayesian networks and decision graphs</w:t>
      </w:r>
      <w:r>
        <w:rPr>
          <w:noProof/>
        </w:rPr>
        <w:t xml:space="preserve">, </w:t>
      </w:r>
      <w:r w:rsidRPr="0007055D">
        <w:rPr>
          <w:noProof/>
        </w:rPr>
        <w:t>Finn V. Jensen and Thomas D. Nielsen</w:t>
      </w:r>
      <w:r>
        <w:rPr>
          <w:noProof/>
        </w:rPr>
        <w:t xml:space="preserve">, </w:t>
      </w:r>
      <w:r w:rsidRPr="0007055D">
        <w:rPr>
          <w:noProof/>
        </w:rPr>
        <w:t>ISBN-10: 0-387-68281-3</w:t>
      </w:r>
      <w:r>
        <w:rPr>
          <w:noProof/>
        </w:rPr>
        <w:t>,</w:t>
      </w:r>
      <w:r w:rsidRPr="001E7CB9">
        <w:t xml:space="preserve"> </w:t>
      </w:r>
      <w:r w:rsidRPr="001E7CB9">
        <w:rPr>
          <w:noProof/>
        </w:rPr>
        <w:t>Springer Science + Business Media</w:t>
      </w:r>
      <w:r>
        <w:rPr>
          <w:noProof/>
        </w:rPr>
        <w:t>, 2007</w:t>
      </w:r>
      <w:r w:rsidRPr="001E7CB9">
        <w:rPr>
          <w:b/>
          <w:noProof/>
        </w:rPr>
        <w:t xml:space="preserve"> </w:t>
      </w:r>
    </w:p>
    <w:p w14:paraId="5EE8A06E" w14:textId="77777777" w:rsidR="00854DAD" w:rsidRPr="00F128D0" w:rsidRDefault="00854DAD" w:rsidP="00854DAD">
      <w:pPr>
        <w:spacing w:line="240" w:lineRule="auto"/>
        <w:rPr>
          <w:b/>
          <w:noProof/>
        </w:rPr>
      </w:pPr>
      <w:r w:rsidRPr="00F128D0">
        <w:rPr>
          <w:b/>
          <w:noProof/>
        </w:rPr>
        <w:t>Required Reading</w:t>
      </w:r>
    </w:p>
    <w:p w14:paraId="1D5F8443" w14:textId="77777777" w:rsidR="00854DAD" w:rsidRDefault="00854DAD" w:rsidP="0091236A">
      <w:pPr>
        <w:pStyle w:val="a9"/>
        <w:numPr>
          <w:ilvl w:val="0"/>
          <w:numId w:val="77"/>
        </w:numPr>
        <w:spacing w:line="240" w:lineRule="auto"/>
        <w:rPr>
          <w:noProof/>
        </w:rPr>
      </w:pPr>
      <w:r w:rsidRPr="001E7CB9">
        <w:rPr>
          <w:noProof/>
        </w:rPr>
        <w:t>Modeling and Reasoning with Bayesian Networks</w:t>
      </w:r>
      <w:r>
        <w:rPr>
          <w:noProof/>
        </w:rPr>
        <w:t xml:space="preserve">, </w:t>
      </w:r>
      <w:r w:rsidRPr="001E7CB9">
        <w:rPr>
          <w:noProof/>
        </w:rPr>
        <w:t>Adnan Darwiche</w:t>
      </w:r>
      <w:r>
        <w:rPr>
          <w:noProof/>
        </w:rPr>
        <w:t xml:space="preserve">, </w:t>
      </w:r>
      <w:r w:rsidRPr="001E7CB9">
        <w:rPr>
          <w:noProof/>
        </w:rPr>
        <w:t>ISBN-13 978-0-511-50728-1</w:t>
      </w:r>
      <w:r>
        <w:rPr>
          <w:noProof/>
        </w:rPr>
        <w:t xml:space="preserve">, </w:t>
      </w:r>
      <w:r w:rsidRPr="001E7CB9">
        <w:rPr>
          <w:noProof/>
        </w:rPr>
        <w:t>Cambridge University Press</w:t>
      </w:r>
      <w:r>
        <w:rPr>
          <w:noProof/>
        </w:rPr>
        <w:t>, 2009</w:t>
      </w:r>
    </w:p>
    <w:p w14:paraId="7461D22F" w14:textId="77777777" w:rsidR="00854DAD" w:rsidRDefault="00854DAD" w:rsidP="0091236A">
      <w:pPr>
        <w:pStyle w:val="a9"/>
        <w:numPr>
          <w:ilvl w:val="0"/>
          <w:numId w:val="77"/>
        </w:numPr>
        <w:spacing w:line="240" w:lineRule="auto"/>
        <w:rPr>
          <w:noProof/>
        </w:rPr>
      </w:pPr>
      <w:r w:rsidRPr="001E7CB9">
        <w:rPr>
          <w:noProof/>
        </w:rPr>
        <w:t>Bayesian Networks and Influence Diagrams</w:t>
      </w:r>
      <w:r>
        <w:rPr>
          <w:noProof/>
        </w:rPr>
        <w:t xml:space="preserve">, </w:t>
      </w:r>
      <w:r w:rsidRPr="001E7CB9">
        <w:rPr>
          <w:noProof/>
        </w:rPr>
        <w:t>Uffe B. Kjærulff</w:t>
      </w:r>
      <w:r>
        <w:rPr>
          <w:noProof/>
        </w:rPr>
        <w:t xml:space="preserve">, </w:t>
      </w:r>
      <w:r w:rsidRPr="001E7CB9">
        <w:rPr>
          <w:noProof/>
        </w:rPr>
        <w:t>ISBN 978-1-4614-5103-7</w:t>
      </w:r>
      <w:r>
        <w:rPr>
          <w:noProof/>
        </w:rPr>
        <w:t>, Springer Science+Business Media, 2013</w:t>
      </w:r>
    </w:p>
    <w:p w14:paraId="67C938BA" w14:textId="77777777" w:rsidR="00854DAD" w:rsidRPr="00322E8F" w:rsidRDefault="00854DAD" w:rsidP="00854DAD">
      <w:pPr>
        <w:spacing w:line="240" w:lineRule="auto"/>
        <w:rPr>
          <w:b/>
          <w:noProof/>
        </w:rPr>
      </w:pPr>
      <w:r w:rsidRPr="00322E8F">
        <w:rPr>
          <w:b/>
          <w:noProof/>
        </w:rPr>
        <w:t>4. Course Evaluation</w:t>
      </w:r>
    </w:p>
    <w:p w14:paraId="2D9227E4" w14:textId="77777777" w:rsidR="00854DAD" w:rsidRDefault="00854DAD" w:rsidP="00854DAD">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5B111404" w14:textId="77777777" w:rsidR="00854DAD" w:rsidRDefault="00854DAD" w:rsidP="00854DAD">
      <w:pPr>
        <w:spacing w:line="240" w:lineRule="auto"/>
        <w:jc w:val="both"/>
        <w:rPr>
          <w:noProof/>
        </w:rPr>
      </w:pPr>
      <w:r>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3939D484" w14:textId="77777777" w:rsidR="00854DAD" w:rsidRDefault="00854DAD" w:rsidP="00854DAD">
      <w:pPr>
        <w:spacing w:line="240" w:lineRule="auto"/>
        <w:jc w:val="both"/>
        <w:rPr>
          <w:noProof/>
        </w:rPr>
      </w:pPr>
      <w:r>
        <w:rPr>
          <w:noProof/>
        </w:rPr>
        <w:t>Projects (20%): This component of the final grade is based upon one simulation project, using the Netica software to model B</w:t>
      </w:r>
      <w:r w:rsidRPr="0007055D">
        <w:rPr>
          <w:noProof/>
        </w:rPr>
        <w:t>ayes</w:t>
      </w:r>
      <w:r>
        <w:rPr>
          <w:noProof/>
        </w:rPr>
        <w:t>ian Networks to solve the problems in reliability evalution and fault diagnosis. Presentation of the project is required, which should include the brief introduction of the B</w:t>
      </w:r>
      <w:r w:rsidRPr="0007055D">
        <w:rPr>
          <w:noProof/>
        </w:rPr>
        <w:t>ayes</w:t>
      </w:r>
      <w:r>
        <w:rPr>
          <w:noProof/>
        </w:rPr>
        <w:t>ian Network, the simulation model, the results and analysis, and conclution.</w:t>
      </w:r>
    </w:p>
    <w:p w14:paraId="7A9A977A" w14:textId="77777777" w:rsidR="00854DAD" w:rsidRDefault="00854DAD" w:rsidP="00854DAD">
      <w:pPr>
        <w:spacing w:line="240" w:lineRule="auto"/>
        <w:jc w:val="both"/>
        <w:rPr>
          <w:noProof/>
        </w:rPr>
      </w:pPr>
      <w:r>
        <w:rPr>
          <w:noProof/>
        </w:rPr>
        <w:t xml:space="preserve">Final-term exam (60%): This component is based upon performance on one individual examination. The exam is mandatory. The exam will be closed book. </w:t>
      </w:r>
    </w:p>
    <w:p w14:paraId="17B2271F" w14:textId="77777777" w:rsidR="00854DAD" w:rsidRPr="00322E8F" w:rsidRDefault="00854DAD" w:rsidP="00854DAD">
      <w:pPr>
        <w:spacing w:line="240" w:lineRule="auto"/>
        <w:jc w:val="both"/>
        <w:rPr>
          <w:b/>
          <w:noProof/>
        </w:rPr>
      </w:pPr>
      <w:r w:rsidRPr="00322E8F">
        <w:rPr>
          <w:b/>
          <w:noProof/>
        </w:rPr>
        <w:t>5. Course Policies</w:t>
      </w:r>
    </w:p>
    <w:p w14:paraId="28939738" w14:textId="77777777" w:rsidR="00854DAD" w:rsidRDefault="00854DAD" w:rsidP="00854DAD">
      <w:pPr>
        <w:spacing w:line="240" w:lineRule="auto"/>
        <w:jc w:val="both"/>
        <w:rPr>
          <w:noProof/>
        </w:rPr>
      </w:pPr>
      <w:r>
        <w:rPr>
          <w:noProof/>
        </w:rPr>
        <w:t xml:space="preserve">Attendance and preparation for class: You are expectecd to attend all scheduled class sessions with your reading and supplementary materials. </w:t>
      </w:r>
    </w:p>
    <w:p w14:paraId="411D19B5" w14:textId="77777777" w:rsidR="00854DAD" w:rsidRDefault="00854DAD" w:rsidP="00854DAD">
      <w:pPr>
        <w:spacing w:line="240" w:lineRule="auto"/>
        <w:jc w:val="both"/>
        <w:rPr>
          <w:noProof/>
        </w:rPr>
      </w:pPr>
      <w:r>
        <w:rPr>
          <w:noProof/>
        </w:rPr>
        <w:lastRenderedPageBreak/>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147010D8" w14:textId="77777777" w:rsidR="00854DAD" w:rsidRDefault="00854DAD" w:rsidP="00854DAD">
      <w:pPr>
        <w:spacing w:line="240" w:lineRule="auto"/>
        <w:jc w:val="both"/>
        <w:rPr>
          <w:noProof/>
        </w:rPr>
      </w:pPr>
      <w:r>
        <w:rPr>
          <w:noProof/>
        </w:rPr>
        <w:t xml:space="preserve">Assignments: In both the profesional and academic world, you must meet the deadlines. </w:t>
      </w:r>
    </w:p>
    <w:p w14:paraId="42B402A3" w14:textId="77777777" w:rsidR="00854DAD" w:rsidRPr="00854DAD" w:rsidRDefault="00854DAD" w:rsidP="00854DAD">
      <w:pPr>
        <w:rPr>
          <w:rFonts w:hint="eastAsia"/>
        </w:rPr>
      </w:pPr>
    </w:p>
    <w:p w14:paraId="32959BD9" w14:textId="0685FED5" w:rsidR="009E4C44" w:rsidRPr="00BB0991" w:rsidRDefault="00BB0991" w:rsidP="009E4C44">
      <w:pPr>
        <w:pStyle w:val="3"/>
        <w:rPr>
          <w:rFonts w:hint="eastAsia"/>
        </w:rPr>
      </w:pPr>
      <w:r w:rsidRPr="00BB0991">
        <w:rPr>
          <w:rFonts w:hint="eastAsia"/>
        </w:rPr>
        <w:t>机电</w:t>
      </w:r>
      <w:r w:rsidRPr="00BB0991">
        <w:t>一体化</w:t>
      </w:r>
    </w:p>
    <w:p w14:paraId="220EBCAE" w14:textId="77777777" w:rsidR="00BB0991" w:rsidRDefault="00BB0991" w:rsidP="00BB0991">
      <w:pPr>
        <w:spacing w:line="240" w:lineRule="auto"/>
        <w:jc w:val="center"/>
        <w:rPr>
          <w:b/>
          <w:noProof/>
          <w:sz w:val="36"/>
        </w:rPr>
      </w:pPr>
      <w:r w:rsidRPr="008E4D26">
        <w:rPr>
          <w:b/>
          <w:noProof/>
          <w:sz w:val="36"/>
        </w:rPr>
        <w:t>Course Syllabus</w:t>
      </w:r>
    </w:p>
    <w:p w14:paraId="2A693442" w14:textId="0258F5AE" w:rsidR="00BB0991" w:rsidRPr="00D4264D" w:rsidRDefault="00BB0991" w:rsidP="00BB0991">
      <w:pPr>
        <w:spacing w:line="240" w:lineRule="auto"/>
        <w:jc w:val="center"/>
        <w:rPr>
          <w:b/>
          <w:noProof/>
          <w:color w:val="FF0000"/>
          <w:sz w:val="28"/>
        </w:rPr>
      </w:pPr>
      <w:r>
        <w:rPr>
          <w:b/>
          <w:noProof/>
          <w:sz w:val="28"/>
        </w:rPr>
        <w:t>Mechatronics</w:t>
      </w:r>
      <w:r w:rsidRPr="00E84719">
        <w:rPr>
          <w:b/>
          <w:noProof/>
          <w:sz w:val="28"/>
        </w:rPr>
        <w:t xml:space="preserve"> </w:t>
      </w:r>
      <w:r>
        <w:rPr>
          <w:b/>
          <w:noProof/>
          <w:sz w:val="28"/>
        </w:rPr>
        <w:t xml:space="preserve">Technology </w:t>
      </w:r>
      <w:r w:rsidRPr="00BB0991">
        <w:rPr>
          <w:b/>
          <w:noProof/>
          <w:sz w:val="28"/>
        </w:rPr>
        <w:t>(</w:t>
      </w:r>
      <w:r>
        <w:rPr>
          <w:b/>
          <w:noProof/>
          <w:sz w:val="28"/>
        </w:rPr>
        <w:t>419799</w:t>
      </w:r>
      <w:r w:rsidRPr="00BB0991">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BB0991" w14:paraId="090520A2" w14:textId="77777777" w:rsidTr="00BB0991">
        <w:tc>
          <w:tcPr>
            <w:tcW w:w="2185" w:type="dxa"/>
          </w:tcPr>
          <w:p w14:paraId="11A97815" w14:textId="77777777" w:rsidR="00BB0991" w:rsidRDefault="00BB0991" w:rsidP="008E2E4B">
            <w:pPr>
              <w:jc w:val="center"/>
              <w:rPr>
                <w:noProof/>
              </w:rPr>
            </w:pPr>
            <w:r>
              <w:rPr>
                <w:noProof/>
              </w:rPr>
              <w:t>Course Credits</w:t>
            </w:r>
          </w:p>
        </w:tc>
        <w:tc>
          <w:tcPr>
            <w:tcW w:w="1398" w:type="dxa"/>
          </w:tcPr>
          <w:p w14:paraId="2D7073E1" w14:textId="77777777" w:rsidR="00BB0991" w:rsidRPr="00D81D42" w:rsidRDefault="00BB0991" w:rsidP="008E2E4B">
            <w:pPr>
              <w:jc w:val="center"/>
              <w:rPr>
                <w:noProof/>
              </w:rPr>
            </w:pPr>
            <w:r>
              <w:rPr>
                <w:noProof/>
                <w:color w:val="FF0000"/>
              </w:rPr>
              <w:t xml:space="preserve">   </w:t>
            </w:r>
          </w:p>
        </w:tc>
        <w:tc>
          <w:tcPr>
            <w:tcW w:w="2731" w:type="dxa"/>
          </w:tcPr>
          <w:p w14:paraId="4E1A45B2" w14:textId="77777777" w:rsidR="00BB0991" w:rsidRPr="00D81D42" w:rsidRDefault="00BB0991" w:rsidP="008E2E4B">
            <w:pPr>
              <w:jc w:val="center"/>
              <w:rPr>
                <w:noProof/>
              </w:rPr>
            </w:pPr>
            <w:r w:rsidRPr="00D81D42">
              <w:rPr>
                <w:noProof/>
              </w:rPr>
              <w:t>Toal Course Hours</w:t>
            </w:r>
          </w:p>
        </w:tc>
        <w:tc>
          <w:tcPr>
            <w:tcW w:w="1982" w:type="dxa"/>
          </w:tcPr>
          <w:p w14:paraId="60F09807" w14:textId="77777777" w:rsidR="00BB0991" w:rsidRPr="00D81D42" w:rsidRDefault="00BB0991" w:rsidP="008E2E4B">
            <w:pPr>
              <w:jc w:val="center"/>
              <w:rPr>
                <w:noProof/>
              </w:rPr>
            </w:pPr>
            <w:r>
              <w:rPr>
                <w:noProof/>
              </w:rPr>
              <w:t>48</w:t>
            </w:r>
          </w:p>
        </w:tc>
      </w:tr>
      <w:tr w:rsidR="00BB0991" w14:paraId="7E00E4EC" w14:textId="77777777" w:rsidTr="00BB0991">
        <w:tc>
          <w:tcPr>
            <w:tcW w:w="2185" w:type="dxa"/>
          </w:tcPr>
          <w:p w14:paraId="24C1A365" w14:textId="77777777" w:rsidR="00BB0991" w:rsidRDefault="00BB0991" w:rsidP="008E2E4B">
            <w:pPr>
              <w:jc w:val="center"/>
              <w:rPr>
                <w:noProof/>
              </w:rPr>
            </w:pPr>
            <w:r>
              <w:rPr>
                <w:noProof/>
              </w:rPr>
              <w:t>Lecture Hours</w:t>
            </w:r>
          </w:p>
        </w:tc>
        <w:tc>
          <w:tcPr>
            <w:tcW w:w="1398" w:type="dxa"/>
          </w:tcPr>
          <w:p w14:paraId="33A62A8A" w14:textId="77777777" w:rsidR="00BB0991" w:rsidRPr="00D81D42" w:rsidRDefault="00BB0991" w:rsidP="008E2E4B">
            <w:pPr>
              <w:jc w:val="center"/>
              <w:rPr>
                <w:noProof/>
              </w:rPr>
            </w:pPr>
            <w:r>
              <w:rPr>
                <w:noProof/>
              </w:rPr>
              <w:t>46</w:t>
            </w:r>
          </w:p>
        </w:tc>
        <w:tc>
          <w:tcPr>
            <w:tcW w:w="2731" w:type="dxa"/>
          </w:tcPr>
          <w:p w14:paraId="08BAC99A" w14:textId="77777777" w:rsidR="00BB0991" w:rsidRPr="00D81D42" w:rsidRDefault="00BB0991" w:rsidP="008E2E4B">
            <w:pPr>
              <w:jc w:val="center"/>
              <w:rPr>
                <w:noProof/>
              </w:rPr>
            </w:pPr>
            <w:r w:rsidRPr="00D81D42">
              <w:rPr>
                <w:noProof/>
              </w:rPr>
              <w:t>Experiment Hours</w:t>
            </w:r>
          </w:p>
        </w:tc>
        <w:tc>
          <w:tcPr>
            <w:tcW w:w="1982" w:type="dxa"/>
          </w:tcPr>
          <w:p w14:paraId="00D4C7C8" w14:textId="77777777" w:rsidR="00BB0991" w:rsidRPr="00D81D42" w:rsidRDefault="00BB0991" w:rsidP="008E2E4B">
            <w:pPr>
              <w:jc w:val="center"/>
              <w:rPr>
                <w:noProof/>
              </w:rPr>
            </w:pPr>
            <w:r>
              <w:rPr>
                <w:noProof/>
              </w:rPr>
              <w:t>2</w:t>
            </w:r>
          </w:p>
        </w:tc>
      </w:tr>
      <w:tr w:rsidR="00BB0991" w14:paraId="1AFCC4A6" w14:textId="77777777" w:rsidTr="00BB0991">
        <w:tc>
          <w:tcPr>
            <w:tcW w:w="2185" w:type="dxa"/>
          </w:tcPr>
          <w:p w14:paraId="035B2474" w14:textId="77777777" w:rsidR="00BB0991" w:rsidRDefault="00BB0991" w:rsidP="008E2E4B">
            <w:pPr>
              <w:jc w:val="center"/>
              <w:rPr>
                <w:noProof/>
              </w:rPr>
            </w:pPr>
            <w:r>
              <w:rPr>
                <w:noProof/>
              </w:rPr>
              <w:t>Programming Hours</w:t>
            </w:r>
          </w:p>
        </w:tc>
        <w:tc>
          <w:tcPr>
            <w:tcW w:w="1398" w:type="dxa"/>
          </w:tcPr>
          <w:p w14:paraId="5A9238C0" w14:textId="77777777" w:rsidR="00BB0991" w:rsidRPr="00D81D42" w:rsidRDefault="00BB0991" w:rsidP="008E2E4B">
            <w:pPr>
              <w:jc w:val="center"/>
              <w:rPr>
                <w:noProof/>
              </w:rPr>
            </w:pPr>
            <w:r>
              <w:rPr>
                <w:noProof/>
              </w:rPr>
              <w:t>0</w:t>
            </w:r>
          </w:p>
        </w:tc>
        <w:tc>
          <w:tcPr>
            <w:tcW w:w="2731" w:type="dxa"/>
          </w:tcPr>
          <w:p w14:paraId="369809F3" w14:textId="77777777" w:rsidR="00BB0991" w:rsidRPr="00D81D42" w:rsidRDefault="00BB0991" w:rsidP="008E2E4B">
            <w:pPr>
              <w:jc w:val="center"/>
              <w:rPr>
                <w:noProof/>
              </w:rPr>
            </w:pPr>
            <w:r w:rsidRPr="00D81D42">
              <w:rPr>
                <w:noProof/>
              </w:rPr>
              <w:t>Other Practical Hours</w:t>
            </w:r>
          </w:p>
        </w:tc>
        <w:tc>
          <w:tcPr>
            <w:tcW w:w="1982" w:type="dxa"/>
          </w:tcPr>
          <w:p w14:paraId="01C26DD9" w14:textId="77777777" w:rsidR="00BB0991" w:rsidRPr="00D81D42" w:rsidRDefault="00BB0991" w:rsidP="008E2E4B">
            <w:pPr>
              <w:jc w:val="center"/>
              <w:rPr>
                <w:noProof/>
              </w:rPr>
            </w:pPr>
            <w:r w:rsidRPr="00D81D42">
              <w:rPr>
                <w:rFonts w:hint="eastAsia"/>
                <w:noProof/>
              </w:rPr>
              <w:t>0</w:t>
            </w:r>
          </w:p>
        </w:tc>
      </w:tr>
      <w:tr w:rsidR="00BB0991" w14:paraId="15516663" w14:textId="77777777" w:rsidTr="00BB0991">
        <w:tc>
          <w:tcPr>
            <w:tcW w:w="8296" w:type="dxa"/>
            <w:gridSpan w:val="4"/>
            <w:vAlign w:val="center"/>
          </w:tcPr>
          <w:p w14:paraId="6E10CB3A" w14:textId="77777777" w:rsidR="00BB0991" w:rsidRDefault="00BB0991" w:rsidP="008E2E4B">
            <w:pPr>
              <w:rPr>
                <w:noProof/>
              </w:rPr>
            </w:pPr>
            <w:r>
              <w:rPr>
                <w:noProof/>
              </w:rPr>
              <w:t>Course Instructors: Shen Rong</w:t>
            </w:r>
          </w:p>
        </w:tc>
      </w:tr>
      <w:tr w:rsidR="00BB0991" w14:paraId="7897A823" w14:textId="77777777" w:rsidTr="00BB0991">
        <w:tc>
          <w:tcPr>
            <w:tcW w:w="8296" w:type="dxa"/>
            <w:gridSpan w:val="4"/>
          </w:tcPr>
          <w:p w14:paraId="6ED1903F" w14:textId="77777777" w:rsidR="00BB0991" w:rsidRDefault="00BB0991" w:rsidP="008E2E4B">
            <w:pPr>
              <w:rPr>
                <w:noProof/>
              </w:rPr>
            </w:pPr>
            <w:r>
              <w:rPr>
                <w:noProof/>
              </w:rPr>
              <w:t xml:space="preserve">Course Website:  </w:t>
            </w:r>
          </w:p>
        </w:tc>
      </w:tr>
    </w:tbl>
    <w:p w14:paraId="20202529" w14:textId="77777777" w:rsidR="00BB0991" w:rsidRPr="00E84719" w:rsidRDefault="00BB0991" w:rsidP="00BB0991">
      <w:pPr>
        <w:spacing w:line="240" w:lineRule="auto"/>
        <w:rPr>
          <w:b/>
          <w:noProof/>
          <w:sz w:val="28"/>
        </w:rPr>
      </w:pPr>
      <w:r w:rsidRPr="00E84719">
        <w:rPr>
          <w:b/>
          <w:noProof/>
          <w:sz w:val="28"/>
        </w:rPr>
        <w:t>1. Objectives and Learning Outcomes</w:t>
      </w:r>
    </w:p>
    <w:p w14:paraId="0C3E5942" w14:textId="77777777" w:rsidR="00BB0991" w:rsidRPr="00D4405A" w:rsidRDefault="00BB0991" w:rsidP="00BB0991">
      <w:pPr>
        <w:spacing w:line="240" w:lineRule="auto"/>
        <w:rPr>
          <w:noProof/>
        </w:rPr>
      </w:pPr>
      <w:r w:rsidRPr="00D4405A">
        <w:rPr>
          <w:noProof/>
        </w:rPr>
        <w:t xml:space="preserve">Upon sucessful completion of the course, students will have gained and understanding of </w:t>
      </w:r>
      <w:r>
        <w:rPr>
          <w:rFonts w:hint="eastAsia"/>
          <w:noProof/>
        </w:rPr>
        <w:t>me</w:t>
      </w:r>
      <w:r>
        <w:rPr>
          <w:noProof/>
        </w:rPr>
        <w:t xml:space="preserve">chatronics technology. </w:t>
      </w:r>
      <w:r w:rsidRPr="00D4405A">
        <w:rPr>
          <w:noProof/>
        </w:rPr>
        <w:t>Specific learning objectives are:</w:t>
      </w:r>
    </w:p>
    <w:p w14:paraId="4EF2F7C4" w14:textId="77777777" w:rsidR="00BB0991" w:rsidRPr="000C2E8E" w:rsidRDefault="00BB0991" w:rsidP="00BB0991">
      <w:pPr>
        <w:spacing w:line="240" w:lineRule="auto"/>
        <w:rPr>
          <w:noProof/>
        </w:rPr>
      </w:pPr>
      <w:r w:rsidRPr="000C2E8E">
        <w:rPr>
          <w:noProof/>
        </w:rPr>
        <w:t xml:space="preserve">Fundamental of </w:t>
      </w:r>
      <w:r>
        <w:rPr>
          <w:noProof/>
        </w:rPr>
        <w:t>Mechatronics</w:t>
      </w:r>
      <w:r w:rsidRPr="000C2E8E">
        <w:rPr>
          <w:noProof/>
        </w:rPr>
        <w:t xml:space="preserve"> is an important basic technological course for mechanical design-manufacture and automation major. The students should have a good command of the principles and methods of </w:t>
      </w:r>
      <w:r>
        <w:rPr>
          <w:noProof/>
        </w:rPr>
        <w:t>mechatronics design</w:t>
      </w:r>
      <w:r>
        <w:rPr>
          <w:rFonts w:hint="eastAsia"/>
          <w:noProof/>
        </w:rPr>
        <w:t>,</w:t>
      </w:r>
      <w:r w:rsidRPr="000C2E8E">
        <w:rPr>
          <w:noProof/>
        </w:rPr>
        <w:t xml:space="preserve"> get the ability of analyzing the </w:t>
      </w:r>
      <w:r>
        <w:rPr>
          <w:noProof/>
        </w:rPr>
        <w:t>mechatronics</w:t>
      </w:r>
      <w:r w:rsidRPr="000C2E8E">
        <w:rPr>
          <w:noProof/>
        </w:rPr>
        <w:t xml:space="preserve"> system, solve practical issues in the mechanical engineering and mechatronic engineering field. </w:t>
      </w:r>
    </w:p>
    <w:p w14:paraId="5A17FC48" w14:textId="77777777" w:rsidR="00BB0991" w:rsidRPr="000C2E8E" w:rsidRDefault="00BB0991" w:rsidP="00BB0991">
      <w:pPr>
        <w:spacing w:line="240" w:lineRule="auto"/>
        <w:rPr>
          <w:noProof/>
        </w:rPr>
      </w:pPr>
      <w:r w:rsidRPr="000C2E8E">
        <w:rPr>
          <w:noProof/>
        </w:rPr>
        <w:t>After</w:t>
      </w:r>
      <w:r w:rsidRPr="000C2E8E">
        <w:rPr>
          <w:rFonts w:hint="eastAsia"/>
          <w:noProof/>
        </w:rPr>
        <w:t xml:space="preserve"> </w:t>
      </w:r>
      <w:r w:rsidRPr="000C2E8E">
        <w:rPr>
          <w:noProof/>
        </w:rPr>
        <w:t>studying the course, the students should satisfy the requirements as follow</w:t>
      </w:r>
      <w:r w:rsidRPr="000C2E8E">
        <w:rPr>
          <w:rFonts w:hint="eastAsia"/>
          <w:noProof/>
        </w:rPr>
        <w:t>s</w:t>
      </w:r>
      <w:r w:rsidRPr="000C2E8E">
        <w:rPr>
          <w:noProof/>
        </w:rPr>
        <w:t xml:space="preserve">: </w:t>
      </w:r>
    </w:p>
    <w:p w14:paraId="65364D71" w14:textId="77777777" w:rsidR="00BB0991" w:rsidRDefault="00BB0991" w:rsidP="0091236A">
      <w:pPr>
        <w:pStyle w:val="a9"/>
        <w:numPr>
          <w:ilvl w:val="0"/>
          <w:numId w:val="79"/>
        </w:numPr>
        <w:spacing w:line="240" w:lineRule="auto"/>
        <w:rPr>
          <w:noProof/>
        </w:rPr>
      </w:pPr>
      <w:r>
        <w:rPr>
          <w:rFonts w:hint="eastAsia"/>
          <w:noProof/>
        </w:rPr>
        <w:t>Under</w:t>
      </w:r>
      <w:r>
        <w:rPr>
          <w:noProof/>
        </w:rPr>
        <w:t>stand the basic conceptions of mechatronics.</w:t>
      </w:r>
    </w:p>
    <w:p w14:paraId="6F45C87B" w14:textId="77777777" w:rsidR="00BB0991" w:rsidRDefault="00BB0991" w:rsidP="0091236A">
      <w:pPr>
        <w:pStyle w:val="a9"/>
        <w:numPr>
          <w:ilvl w:val="0"/>
          <w:numId w:val="79"/>
        </w:numPr>
        <w:spacing w:line="240" w:lineRule="auto"/>
        <w:rPr>
          <w:noProof/>
        </w:rPr>
      </w:pPr>
      <w:r w:rsidRPr="000C2E8E">
        <w:rPr>
          <w:noProof/>
        </w:rPr>
        <w:t xml:space="preserve">Master the essential principles and methods of </w:t>
      </w:r>
      <w:r>
        <w:rPr>
          <w:noProof/>
        </w:rPr>
        <w:t>metronics system design.</w:t>
      </w:r>
    </w:p>
    <w:p w14:paraId="63290E1E" w14:textId="77777777" w:rsidR="00BB0991" w:rsidRDefault="00BB0991" w:rsidP="0091236A">
      <w:pPr>
        <w:pStyle w:val="a9"/>
        <w:numPr>
          <w:ilvl w:val="0"/>
          <w:numId w:val="79"/>
        </w:numPr>
        <w:spacing w:line="240" w:lineRule="auto"/>
        <w:rPr>
          <w:noProof/>
        </w:rPr>
      </w:pPr>
      <w:r>
        <w:rPr>
          <w:noProof/>
        </w:rPr>
        <w:t xml:space="preserve">Realize the measurement, control and </w:t>
      </w:r>
      <w:r w:rsidRPr="00912C67">
        <w:rPr>
          <w:noProof/>
        </w:rPr>
        <w:t>transmission</w:t>
      </w:r>
      <w:r w:rsidRPr="00912C67">
        <w:t xml:space="preserve"> </w:t>
      </w:r>
      <w:r>
        <w:rPr>
          <w:noProof/>
        </w:rPr>
        <w:t xml:space="preserve">of metronics system </w:t>
      </w:r>
    </w:p>
    <w:p w14:paraId="390F836B" w14:textId="77777777" w:rsidR="00BB0991" w:rsidRPr="00E84719" w:rsidRDefault="00BB0991" w:rsidP="00BB0991">
      <w:pPr>
        <w:spacing w:line="240" w:lineRule="auto"/>
        <w:rPr>
          <w:b/>
          <w:noProof/>
          <w:sz w:val="28"/>
        </w:rPr>
      </w:pPr>
      <w:r w:rsidRPr="00E84719">
        <w:rPr>
          <w:b/>
          <w:noProof/>
          <w:sz w:val="28"/>
        </w:rPr>
        <w:t xml:space="preserve">2. Course </w:t>
      </w:r>
      <w:r>
        <w:rPr>
          <w:b/>
          <w:noProof/>
          <w:sz w:val="28"/>
        </w:rPr>
        <w:t>Content</w:t>
      </w:r>
    </w:p>
    <w:p w14:paraId="233176A4" w14:textId="77777777" w:rsidR="00BB0991" w:rsidRPr="000C2E8E" w:rsidRDefault="00BB0991" w:rsidP="00BB0991">
      <w:pPr>
        <w:rPr>
          <w:b/>
          <w:szCs w:val="21"/>
        </w:rPr>
      </w:pPr>
      <w:r w:rsidRPr="000C2E8E">
        <w:rPr>
          <w:rFonts w:hint="eastAsia"/>
          <w:b/>
          <w:szCs w:val="21"/>
        </w:rPr>
        <w:t xml:space="preserve">Chapter 1 Introduction to </w:t>
      </w:r>
      <w:r>
        <w:rPr>
          <w:b/>
          <w:szCs w:val="21"/>
        </w:rPr>
        <w:t>Mechatronics</w:t>
      </w:r>
      <w:r w:rsidRPr="000C2E8E">
        <w:rPr>
          <w:rFonts w:eastAsia="黑体"/>
          <w:b/>
        </w:rPr>
        <w:t xml:space="preserve">             </w:t>
      </w:r>
      <w:r>
        <w:rPr>
          <w:rFonts w:eastAsia="黑体"/>
          <w:b/>
        </w:rPr>
        <w:t xml:space="preserve">  </w:t>
      </w:r>
      <w:r w:rsidRPr="000C2E8E">
        <w:rPr>
          <w:rFonts w:eastAsia="黑体"/>
          <w:b/>
        </w:rPr>
        <w:t xml:space="preserve">                 </w:t>
      </w:r>
      <w:r>
        <w:rPr>
          <w:rFonts w:eastAsia="黑体"/>
          <w:b/>
        </w:rPr>
        <w:t xml:space="preserve"> </w:t>
      </w:r>
      <w:r w:rsidRPr="00E93F16">
        <w:rPr>
          <w:rFonts w:eastAsia="黑体"/>
          <w:b/>
          <w:color w:val="FF0000"/>
        </w:rPr>
        <w:t xml:space="preserve">    </w:t>
      </w:r>
      <w:r w:rsidRPr="00BE0CCF">
        <w:rPr>
          <w:rFonts w:eastAsia="黑体"/>
          <w:b/>
        </w:rPr>
        <w:t>2</w:t>
      </w:r>
    </w:p>
    <w:p w14:paraId="3BA13218" w14:textId="77777777" w:rsidR="00BB0991" w:rsidRPr="00D640D7" w:rsidRDefault="00BB0991" w:rsidP="0091236A">
      <w:pPr>
        <w:pStyle w:val="a9"/>
        <w:numPr>
          <w:ilvl w:val="1"/>
          <w:numId w:val="71"/>
        </w:numPr>
        <w:rPr>
          <w:szCs w:val="21"/>
        </w:rPr>
      </w:pPr>
      <w:r w:rsidRPr="00D640D7">
        <w:rPr>
          <w:szCs w:val="21"/>
        </w:rPr>
        <w:t>Introduction</w:t>
      </w:r>
    </w:p>
    <w:p w14:paraId="320B8542" w14:textId="77777777" w:rsidR="00BB0991" w:rsidRDefault="00BB0991" w:rsidP="0091236A">
      <w:pPr>
        <w:pStyle w:val="a9"/>
        <w:numPr>
          <w:ilvl w:val="1"/>
          <w:numId w:val="71"/>
        </w:numPr>
        <w:rPr>
          <w:szCs w:val="21"/>
        </w:rPr>
      </w:pPr>
      <w:r>
        <w:rPr>
          <w:szCs w:val="21"/>
        </w:rPr>
        <w:lastRenderedPageBreak/>
        <w:t>Example of Mechatronics system</w:t>
      </w:r>
    </w:p>
    <w:p w14:paraId="7F03F3D6" w14:textId="77777777" w:rsidR="00BB0991" w:rsidRPr="000C2E8E" w:rsidRDefault="00BB0991" w:rsidP="00BB0991">
      <w:pPr>
        <w:rPr>
          <w:b/>
          <w:szCs w:val="21"/>
        </w:rPr>
      </w:pPr>
      <w:r w:rsidRPr="000C2E8E">
        <w:rPr>
          <w:rFonts w:hint="eastAsia"/>
          <w:b/>
          <w:szCs w:val="21"/>
        </w:rPr>
        <w:t xml:space="preserve">Chapter 2 </w:t>
      </w:r>
      <w:r>
        <w:rPr>
          <w:b/>
          <w:szCs w:val="21"/>
        </w:rPr>
        <w:t>Analog circuits and Components</w:t>
      </w:r>
      <w:r w:rsidRPr="000C2E8E">
        <w:rPr>
          <w:rFonts w:hint="eastAsia"/>
          <w:b/>
          <w:szCs w:val="21"/>
        </w:rPr>
        <w:t xml:space="preserve"> </w:t>
      </w:r>
      <w:r w:rsidRPr="000C2E8E">
        <w:rPr>
          <w:b/>
          <w:szCs w:val="21"/>
        </w:rPr>
        <w:t xml:space="preserve">                         </w:t>
      </w:r>
      <w:r w:rsidRPr="000C2E8E">
        <w:rPr>
          <w:rFonts w:hint="eastAsia"/>
          <w:b/>
          <w:szCs w:val="21"/>
        </w:rPr>
        <w:t xml:space="preserve"> </w:t>
      </w:r>
      <w:r w:rsidRPr="000C2E8E">
        <w:rPr>
          <w:b/>
          <w:szCs w:val="21"/>
        </w:rPr>
        <w:t xml:space="preserve"> </w:t>
      </w:r>
      <w:r>
        <w:rPr>
          <w:b/>
          <w:szCs w:val="21"/>
        </w:rPr>
        <w:t xml:space="preserve"> </w:t>
      </w:r>
      <w:r w:rsidRPr="000C2E8E">
        <w:rPr>
          <w:b/>
          <w:szCs w:val="21"/>
        </w:rPr>
        <w:t xml:space="preserve"> </w:t>
      </w:r>
      <w:r w:rsidRPr="000C2E8E">
        <w:rPr>
          <w:rFonts w:hint="eastAsia"/>
          <w:b/>
          <w:szCs w:val="21"/>
        </w:rPr>
        <w:t xml:space="preserve"> </w:t>
      </w:r>
      <w:r w:rsidRPr="000C2E8E">
        <w:rPr>
          <w:b/>
          <w:szCs w:val="21"/>
        </w:rPr>
        <w:t xml:space="preserve">   </w:t>
      </w:r>
      <w:r>
        <w:rPr>
          <w:b/>
          <w:szCs w:val="21"/>
        </w:rPr>
        <w:t>8</w:t>
      </w:r>
    </w:p>
    <w:p w14:paraId="55AE6827" w14:textId="77777777" w:rsidR="00BB0991" w:rsidRDefault="00BB0991" w:rsidP="00BB0991">
      <w:pPr>
        <w:rPr>
          <w:szCs w:val="21"/>
        </w:rPr>
      </w:pPr>
      <w:r>
        <w:rPr>
          <w:rFonts w:hint="eastAsia"/>
          <w:szCs w:val="21"/>
        </w:rPr>
        <w:t>2</w:t>
      </w:r>
      <w:r>
        <w:rPr>
          <w:szCs w:val="21"/>
        </w:rPr>
        <w:t>.1 Introduction</w:t>
      </w:r>
    </w:p>
    <w:p w14:paraId="1EDE937C" w14:textId="77777777" w:rsidR="00BB0991" w:rsidRDefault="00BB0991" w:rsidP="00BB0991">
      <w:pPr>
        <w:rPr>
          <w:szCs w:val="21"/>
        </w:rPr>
      </w:pPr>
      <w:r>
        <w:rPr>
          <w:szCs w:val="21"/>
        </w:rPr>
        <w:t xml:space="preserve">2.2 Analog Circuit Elements </w:t>
      </w:r>
    </w:p>
    <w:p w14:paraId="5BCCC46D" w14:textId="77777777" w:rsidR="00BB0991" w:rsidRDefault="00BB0991" w:rsidP="00BB0991">
      <w:pPr>
        <w:rPr>
          <w:szCs w:val="21"/>
        </w:rPr>
      </w:pPr>
      <w:r>
        <w:rPr>
          <w:szCs w:val="21"/>
        </w:rPr>
        <w:t>2.3 Mechanical Switches</w:t>
      </w:r>
    </w:p>
    <w:p w14:paraId="59987545" w14:textId="77777777" w:rsidR="00BB0991" w:rsidRDefault="00BB0991" w:rsidP="00BB0991">
      <w:pPr>
        <w:rPr>
          <w:szCs w:val="21"/>
        </w:rPr>
      </w:pPr>
      <w:r>
        <w:rPr>
          <w:szCs w:val="21"/>
        </w:rPr>
        <w:t>2.4 Circuit Analysis</w:t>
      </w:r>
    </w:p>
    <w:p w14:paraId="48D7B294" w14:textId="77777777" w:rsidR="00BB0991" w:rsidRDefault="00BB0991" w:rsidP="00BB0991">
      <w:pPr>
        <w:rPr>
          <w:szCs w:val="21"/>
        </w:rPr>
      </w:pPr>
      <w:r>
        <w:rPr>
          <w:szCs w:val="21"/>
        </w:rPr>
        <w:t>2.5 Equivalent Circuits</w:t>
      </w:r>
      <w:r>
        <w:rPr>
          <w:rFonts w:hint="eastAsia"/>
          <w:szCs w:val="21"/>
        </w:rPr>
        <w:t>,</w:t>
      </w:r>
    </w:p>
    <w:p w14:paraId="15EAC1CB" w14:textId="77777777" w:rsidR="00BB0991" w:rsidRDefault="00BB0991" w:rsidP="00BB0991">
      <w:pPr>
        <w:rPr>
          <w:szCs w:val="21"/>
        </w:rPr>
      </w:pPr>
      <w:r>
        <w:rPr>
          <w:szCs w:val="21"/>
        </w:rPr>
        <w:t>2.5 Impedance</w:t>
      </w:r>
    </w:p>
    <w:p w14:paraId="6A193D0B" w14:textId="77777777" w:rsidR="00BB0991" w:rsidRDefault="00BB0991" w:rsidP="00BB0991">
      <w:pPr>
        <w:rPr>
          <w:szCs w:val="21"/>
        </w:rPr>
      </w:pPr>
      <w:r>
        <w:rPr>
          <w:szCs w:val="21"/>
        </w:rPr>
        <w:t>2.6 AC Signals</w:t>
      </w:r>
    </w:p>
    <w:p w14:paraId="6547C6F4" w14:textId="77777777" w:rsidR="00BB0991" w:rsidRDefault="00BB0991" w:rsidP="00BB0991">
      <w:pPr>
        <w:rPr>
          <w:szCs w:val="21"/>
        </w:rPr>
      </w:pPr>
      <w:r>
        <w:rPr>
          <w:szCs w:val="21"/>
        </w:rPr>
        <w:t>2.7 Power in Circuits</w:t>
      </w:r>
    </w:p>
    <w:p w14:paraId="0DA8776E" w14:textId="77777777" w:rsidR="00BB0991" w:rsidRDefault="00BB0991" w:rsidP="00BB0991">
      <w:pPr>
        <w:rPr>
          <w:szCs w:val="21"/>
        </w:rPr>
      </w:pPr>
      <w:r>
        <w:rPr>
          <w:szCs w:val="21"/>
        </w:rPr>
        <w:t>2.8 Operational Amplifiers</w:t>
      </w:r>
    </w:p>
    <w:p w14:paraId="12FA62F2" w14:textId="77777777" w:rsidR="00BB0991" w:rsidRDefault="00BB0991" w:rsidP="00BB0991">
      <w:pPr>
        <w:rPr>
          <w:szCs w:val="21"/>
        </w:rPr>
      </w:pPr>
      <w:r>
        <w:rPr>
          <w:szCs w:val="21"/>
        </w:rPr>
        <w:t>2.9 Grounding</w:t>
      </w:r>
    </w:p>
    <w:p w14:paraId="2AB2A94B" w14:textId="77777777" w:rsidR="00BB0991" w:rsidRDefault="00BB0991" w:rsidP="00BB0991">
      <w:pPr>
        <w:rPr>
          <w:szCs w:val="21"/>
        </w:rPr>
      </w:pPr>
      <w:r>
        <w:rPr>
          <w:szCs w:val="21"/>
        </w:rPr>
        <w:t>2.10 Solenoids and Relays</w:t>
      </w:r>
    </w:p>
    <w:p w14:paraId="231571BF" w14:textId="77777777" w:rsidR="00BB0991" w:rsidRPr="005B7615" w:rsidRDefault="00BB0991" w:rsidP="00BB0991">
      <w:pPr>
        <w:rPr>
          <w:b/>
          <w:color w:val="FF0000"/>
          <w:szCs w:val="21"/>
        </w:rPr>
      </w:pPr>
      <w:r w:rsidRPr="000C2E8E">
        <w:rPr>
          <w:rFonts w:hint="eastAsia"/>
          <w:b/>
          <w:szCs w:val="21"/>
        </w:rPr>
        <w:t xml:space="preserve">Chapter 3 </w:t>
      </w:r>
      <w:r>
        <w:rPr>
          <w:b/>
          <w:szCs w:val="21"/>
        </w:rPr>
        <w:t>Semiconductor Electronics Devices and Digital Circuits</w:t>
      </w:r>
      <w:r w:rsidRPr="000C2E8E">
        <w:rPr>
          <w:b/>
          <w:szCs w:val="21"/>
        </w:rPr>
        <w:t xml:space="preserve">       </w:t>
      </w:r>
      <w:r>
        <w:rPr>
          <w:b/>
          <w:szCs w:val="21"/>
        </w:rPr>
        <w:t xml:space="preserve">   </w:t>
      </w:r>
      <w:r w:rsidRPr="000C2E8E">
        <w:rPr>
          <w:b/>
          <w:szCs w:val="21"/>
        </w:rPr>
        <w:t xml:space="preserve">  </w:t>
      </w:r>
      <w:r w:rsidRPr="005B7615">
        <w:rPr>
          <w:rFonts w:hint="eastAsia"/>
          <w:b/>
          <w:color w:val="FF0000"/>
          <w:szCs w:val="21"/>
        </w:rPr>
        <w:t xml:space="preserve"> </w:t>
      </w:r>
      <w:r w:rsidRPr="005B7615">
        <w:rPr>
          <w:b/>
          <w:color w:val="FF0000"/>
          <w:szCs w:val="21"/>
        </w:rPr>
        <w:t xml:space="preserve">  </w:t>
      </w:r>
      <w:r w:rsidRPr="00BE0CCF">
        <w:rPr>
          <w:b/>
          <w:szCs w:val="21"/>
        </w:rPr>
        <w:t>8</w:t>
      </w:r>
    </w:p>
    <w:p w14:paraId="08B97B84" w14:textId="77777777" w:rsidR="00BB0991" w:rsidRDefault="00BB0991" w:rsidP="00BB0991">
      <w:pPr>
        <w:rPr>
          <w:szCs w:val="21"/>
        </w:rPr>
      </w:pPr>
      <w:r>
        <w:rPr>
          <w:szCs w:val="21"/>
        </w:rPr>
        <w:t>3.1 Introduction</w:t>
      </w:r>
    </w:p>
    <w:p w14:paraId="4EC4233C" w14:textId="77777777" w:rsidR="00BB0991" w:rsidRDefault="00BB0991" w:rsidP="00BB0991">
      <w:pPr>
        <w:rPr>
          <w:szCs w:val="21"/>
        </w:rPr>
      </w:pPr>
      <w:r>
        <w:rPr>
          <w:szCs w:val="21"/>
        </w:rPr>
        <w:t>3.2 Diode</w:t>
      </w:r>
    </w:p>
    <w:p w14:paraId="55889C0C" w14:textId="77777777" w:rsidR="00BB0991" w:rsidRDefault="00BB0991" w:rsidP="00BB0991">
      <w:pPr>
        <w:rPr>
          <w:szCs w:val="21"/>
        </w:rPr>
      </w:pPr>
      <w:r>
        <w:rPr>
          <w:szCs w:val="21"/>
        </w:rPr>
        <w:t>3.3 Thyristors</w:t>
      </w:r>
    </w:p>
    <w:p w14:paraId="74D75DBC" w14:textId="77777777" w:rsidR="00BB0991" w:rsidRDefault="00BB0991" w:rsidP="00BB0991">
      <w:pPr>
        <w:rPr>
          <w:szCs w:val="21"/>
        </w:rPr>
      </w:pPr>
      <w:r>
        <w:rPr>
          <w:szCs w:val="21"/>
        </w:rPr>
        <w:t>3.4 Bipolar Junction Transistor</w:t>
      </w:r>
    </w:p>
    <w:p w14:paraId="0533EC49" w14:textId="77777777" w:rsidR="00BB0991" w:rsidRDefault="00BB0991" w:rsidP="00BB0991">
      <w:pPr>
        <w:rPr>
          <w:szCs w:val="21"/>
        </w:rPr>
      </w:pPr>
      <w:r>
        <w:rPr>
          <w:szCs w:val="21"/>
        </w:rPr>
        <w:t>3.5 Metal-Oxide Semiconductor Field Effect Transistor</w:t>
      </w:r>
    </w:p>
    <w:p w14:paraId="33FC7114" w14:textId="77777777" w:rsidR="00BB0991" w:rsidRDefault="00BB0991" w:rsidP="00BB0991">
      <w:pPr>
        <w:rPr>
          <w:szCs w:val="21"/>
        </w:rPr>
      </w:pPr>
      <w:r>
        <w:rPr>
          <w:szCs w:val="21"/>
        </w:rPr>
        <w:t>3.6 Combinational Logic Circuits</w:t>
      </w:r>
    </w:p>
    <w:p w14:paraId="768AEDD2" w14:textId="77777777" w:rsidR="00BB0991" w:rsidRDefault="00BB0991" w:rsidP="00BB0991">
      <w:pPr>
        <w:rPr>
          <w:szCs w:val="21"/>
        </w:rPr>
      </w:pPr>
      <w:r>
        <w:rPr>
          <w:szCs w:val="21"/>
        </w:rPr>
        <w:t>3.7 Sequential Logic Circuits</w:t>
      </w:r>
    </w:p>
    <w:p w14:paraId="4AD27E29" w14:textId="77777777" w:rsidR="00BB0991" w:rsidRDefault="00BB0991" w:rsidP="00BB0991">
      <w:pPr>
        <w:rPr>
          <w:szCs w:val="21"/>
        </w:rPr>
      </w:pPr>
      <w:r>
        <w:rPr>
          <w:szCs w:val="21"/>
        </w:rPr>
        <w:t>3.8 Circuit Families</w:t>
      </w:r>
    </w:p>
    <w:p w14:paraId="083EC1E4" w14:textId="77777777" w:rsidR="00BB0991" w:rsidRDefault="00BB0991" w:rsidP="00BB0991">
      <w:pPr>
        <w:rPr>
          <w:szCs w:val="21"/>
        </w:rPr>
      </w:pPr>
      <w:r>
        <w:rPr>
          <w:szCs w:val="21"/>
        </w:rPr>
        <w:t>3.9 Digital Devices</w:t>
      </w:r>
    </w:p>
    <w:p w14:paraId="6AA0F6E1" w14:textId="77777777" w:rsidR="00BB0991" w:rsidRDefault="00BB0991" w:rsidP="00BB0991">
      <w:pPr>
        <w:rPr>
          <w:szCs w:val="21"/>
        </w:rPr>
      </w:pPr>
      <w:r>
        <w:rPr>
          <w:szCs w:val="21"/>
        </w:rPr>
        <w:t>3.10 H-Bridge Drivers</w:t>
      </w:r>
    </w:p>
    <w:p w14:paraId="3C2C18A3" w14:textId="77777777" w:rsidR="00BB0991" w:rsidRPr="000C2E8E" w:rsidRDefault="00BB0991" w:rsidP="00BB0991">
      <w:pPr>
        <w:rPr>
          <w:b/>
          <w:szCs w:val="21"/>
        </w:rPr>
      </w:pPr>
      <w:r w:rsidRPr="000C2E8E">
        <w:rPr>
          <w:rFonts w:hint="eastAsia"/>
          <w:b/>
          <w:szCs w:val="21"/>
        </w:rPr>
        <w:lastRenderedPageBreak/>
        <w:t xml:space="preserve">Chapter 4 </w:t>
      </w:r>
      <w:r>
        <w:rPr>
          <w:b/>
          <w:szCs w:val="21"/>
        </w:rPr>
        <w:t xml:space="preserve">Data Acquisition and </w:t>
      </w:r>
      <w:r>
        <w:rPr>
          <w:rFonts w:hint="eastAsia"/>
          <w:b/>
          <w:szCs w:val="21"/>
        </w:rPr>
        <w:t>Microcontroller</w:t>
      </w:r>
      <w:r>
        <w:rPr>
          <w:b/>
          <w:szCs w:val="21"/>
        </w:rPr>
        <w:t xml:space="preserve">/PC </w:t>
      </w:r>
      <w:r>
        <w:rPr>
          <w:rFonts w:hint="eastAsia"/>
          <w:b/>
          <w:szCs w:val="21"/>
        </w:rPr>
        <w:t>Interfacing</w:t>
      </w:r>
      <w:r w:rsidRPr="000C2E8E">
        <w:rPr>
          <w:b/>
          <w:szCs w:val="21"/>
        </w:rPr>
        <w:t xml:space="preserve">        </w:t>
      </w:r>
      <w:r w:rsidRPr="000C2E8E">
        <w:rPr>
          <w:rFonts w:hint="eastAsia"/>
          <w:b/>
          <w:szCs w:val="21"/>
        </w:rPr>
        <w:t xml:space="preserve"> </w:t>
      </w:r>
      <w:r w:rsidRPr="000C2E8E">
        <w:rPr>
          <w:b/>
          <w:szCs w:val="21"/>
        </w:rPr>
        <w:t xml:space="preserve">    </w:t>
      </w:r>
      <w:r>
        <w:rPr>
          <w:b/>
          <w:szCs w:val="21"/>
        </w:rPr>
        <w:t xml:space="preserve">   </w:t>
      </w:r>
      <w:r w:rsidRPr="000C2E8E">
        <w:rPr>
          <w:b/>
          <w:szCs w:val="21"/>
        </w:rPr>
        <w:t xml:space="preserve"> </w:t>
      </w:r>
      <w:r>
        <w:rPr>
          <w:b/>
          <w:szCs w:val="21"/>
        </w:rPr>
        <w:t>4</w:t>
      </w:r>
    </w:p>
    <w:p w14:paraId="02BA0B92" w14:textId="77777777" w:rsidR="00BB0991" w:rsidRDefault="00BB0991" w:rsidP="00BB0991">
      <w:pPr>
        <w:rPr>
          <w:szCs w:val="21"/>
        </w:rPr>
      </w:pPr>
      <w:r>
        <w:rPr>
          <w:rFonts w:hint="eastAsia"/>
          <w:szCs w:val="21"/>
        </w:rPr>
        <w:t>4</w:t>
      </w:r>
      <w:r>
        <w:rPr>
          <w:szCs w:val="21"/>
        </w:rPr>
        <w:t>.1 Introduction</w:t>
      </w:r>
    </w:p>
    <w:p w14:paraId="365A9829" w14:textId="77777777" w:rsidR="00BB0991" w:rsidRDefault="00BB0991" w:rsidP="00BB0991">
      <w:pPr>
        <w:rPr>
          <w:szCs w:val="21"/>
        </w:rPr>
      </w:pPr>
      <w:r>
        <w:rPr>
          <w:szCs w:val="21"/>
        </w:rPr>
        <w:t>4.2 Sampling Theory</w:t>
      </w:r>
    </w:p>
    <w:p w14:paraId="4C8C389C" w14:textId="77777777" w:rsidR="00BB0991" w:rsidRDefault="00BB0991" w:rsidP="00BB0991">
      <w:pPr>
        <w:rPr>
          <w:szCs w:val="21"/>
        </w:rPr>
      </w:pPr>
      <w:r>
        <w:rPr>
          <w:szCs w:val="21"/>
        </w:rPr>
        <w:t>4.3 Analog-to-Digital Converter</w:t>
      </w:r>
    </w:p>
    <w:p w14:paraId="3A648FBD" w14:textId="77777777" w:rsidR="00BB0991" w:rsidRDefault="00BB0991" w:rsidP="00BB0991">
      <w:pPr>
        <w:rPr>
          <w:szCs w:val="21"/>
        </w:rPr>
      </w:pPr>
      <w:r>
        <w:rPr>
          <w:szCs w:val="21"/>
        </w:rPr>
        <w:t>4.4 Digital-to-Analog Converter</w:t>
      </w:r>
    </w:p>
    <w:p w14:paraId="3EEB220C" w14:textId="77777777" w:rsidR="00BB0991" w:rsidRDefault="00BB0991" w:rsidP="00BB0991">
      <w:pPr>
        <w:rPr>
          <w:szCs w:val="21"/>
        </w:rPr>
      </w:pPr>
      <w:r>
        <w:rPr>
          <w:szCs w:val="21"/>
        </w:rPr>
        <w:t xml:space="preserve">4.5 Parallel </w:t>
      </w:r>
      <w:r>
        <w:rPr>
          <w:rFonts w:hint="eastAsia"/>
          <w:szCs w:val="21"/>
        </w:rPr>
        <w:t>Port</w:t>
      </w:r>
    </w:p>
    <w:p w14:paraId="5D85FEC6" w14:textId="77777777" w:rsidR="00BB0991" w:rsidRDefault="00BB0991" w:rsidP="00BB0991">
      <w:pPr>
        <w:rPr>
          <w:szCs w:val="21"/>
        </w:rPr>
      </w:pPr>
      <w:r>
        <w:rPr>
          <w:szCs w:val="21"/>
        </w:rPr>
        <w:t xml:space="preserve">4.6 </w:t>
      </w:r>
      <w:r>
        <w:rPr>
          <w:rFonts w:hint="eastAsia"/>
          <w:szCs w:val="21"/>
        </w:rPr>
        <w:t>Da</w:t>
      </w:r>
      <w:r>
        <w:rPr>
          <w:szCs w:val="21"/>
        </w:rPr>
        <w:t>ta-Acquisition Board Programming</w:t>
      </w:r>
    </w:p>
    <w:p w14:paraId="788BD8A7" w14:textId="77777777" w:rsidR="00BB0991" w:rsidRDefault="00BB0991" w:rsidP="00BB0991">
      <w:pPr>
        <w:rPr>
          <w:szCs w:val="21"/>
        </w:rPr>
      </w:pPr>
      <w:r>
        <w:rPr>
          <w:szCs w:val="21"/>
        </w:rPr>
        <w:t>4.7 Serial Peripheral Interface</w:t>
      </w:r>
    </w:p>
    <w:p w14:paraId="28037FFF" w14:textId="77777777" w:rsidR="00BB0991" w:rsidRDefault="00BB0991" w:rsidP="00BB0991">
      <w:pPr>
        <w:rPr>
          <w:szCs w:val="21"/>
        </w:rPr>
      </w:pPr>
      <w:r>
        <w:rPr>
          <w:szCs w:val="21"/>
        </w:rPr>
        <w:t>4.8 USB Communication</w:t>
      </w:r>
    </w:p>
    <w:p w14:paraId="295220E5" w14:textId="77777777" w:rsidR="00BB0991" w:rsidRDefault="00BB0991" w:rsidP="00BB0991">
      <w:pPr>
        <w:rPr>
          <w:szCs w:val="21"/>
        </w:rPr>
      </w:pPr>
      <w:r>
        <w:rPr>
          <w:szCs w:val="21"/>
        </w:rPr>
        <w:t>4.9 Network Connection</w:t>
      </w:r>
    </w:p>
    <w:p w14:paraId="4EC4C110" w14:textId="77777777" w:rsidR="00BB0991" w:rsidRPr="000C2E8E" w:rsidRDefault="00BB0991" w:rsidP="00BB0991">
      <w:pPr>
        <w:rPr>
          <w:b/>
          <w:szCs w:val="21"/>
        </w:rPr>
      </w:pPr>
      <w:r w:rsidRPr="000C2E8E">
        <w:rPr>
          <w:rFonts w:hint="eastAsia"/>
          <w:b/>
          <w:szCs w:val="21"/>
        </w:rPr>
        <w:t xml:space="preserve">Chapter 5 </w:t>
      </w:r>
      <w:r>
        <w:rPr>
          <w:b/>
          <w:szCs w:val="21"/>
        </w:rPr>
        <w:t>Sensors</w:t>
      </w:r>
      <w:r w:rsidRPr="000C2E8E">
        <w:rPr>
          <w:b/>
          <w:szCs w:val="21"/>
        </w:rPr>
        <w:t xml:space="preserve">                             </w:t>
      </w:r>
      <w:r>
        <w:rPr>
          <w:b/>
          <w:szCs w:val="21"/>
        </w:rPr>
        <w:t xml:space="preserve">    </w:t>
      </w:r>
      <w:r w:rsidRPr="000C2E8E">
        <w:rPr>
          <w:b/>
          <w:szCs w:val="21"/>
        </w:rPr>
        <w:t xml:space="preserve">    </w:t>
      </w:r>
      <w:r>
        <w:rPr>
          <w:b/>
          <w:szCs w:val="21"/>
        </w:rPr>
        <w:t xml:space="preserve">     </w:t>
      </w:r>
      <w:r w:rsidRPr="000C2E8E">
        <w:rPr>
          <w:b/>
          <w:szCs w:val="21"/>
        </w:rPr>
        <w:t xml:space="preserve">      </w:t>
      </w:r>
      <w:r>
        <w:rPr>
          <w:b/>
          <w:szCs w:val="21"/>
        </w:rPr>
        <w:t xml:space="preserve"> </w:t>
      </w:r>
      <w:r w:rsidRPr="000C2E8E">
        <w:rPr>
          <w:b/>
          <w:szCs w:val="21"/>
        </w:rPr>
        <w:t xml:space="preserve">   </w:t>
      </w:r>
      <w:r>
        <w:rPr>
          <w:b/>
          <w:szCs w:val="21"/>
        </w:rPr>
        <w:t xml:space="preserve">    8</w:t>
      </w:r>
    </w:p>
    <w:p w14:paraId="6D2F74C7" w14:textId="77777777" w:rsidR="00BB0991" w:rsidRDefault="00BB0991" w:rsidP="00BB0991">
      <w:pPr>
        <w:rPr>
          <w:szCs w:val="21"/>
        </w:rPr>
      </w:pPr>
      <w:r>
        <w:rPr>
          <w:szCs w:val="21"/>
        </w:rPr>
        <w:t>5.1 Introduction</w:t>
      </w:r>
    </w:p>
    <w:p w14:paraId="509FDAB2" w14:textId="77777777" w:rsidR="00BB0991" w:rsidRDefault="00BB0991" w:rsidP="00BB0991">
      <w:pPr>
        <w:rPr>
          <w:szCs w:val="21"/>
        </w:rPr>
      </w:pPr>
      <w:r>
        <w:rPr>
          <w:szCs w:val="21"/>
        </w:rPr>
        <w:t>5.2 Sensor Performance Terminology</w:t>
      </w:r>
    </w:p>
    <w:p w14:paraId="1F95C7CA" w14:textId="77777777" w:rsidR="00BB0991" w:rsidRDefault="00BB0991" w:rsidP="00BB0991">
      <w:pPr>
        <w:rPr>
          <w:szCs w:val="21"/>
        </w:rPr>
      </w:pPr>
      <w:r>
        <w:rPr>
          <w:szCs w:val="21"/>
        </w:rPr>
        <w:t>5.3 Displacement Measurement</w:t>
      </w:r>
    </w:p>
    <w:p w14:paraId="501E6427" w14:textId="77777777" w:rsidR="00BB0991" w:rsidRDefault="00BB0991" w:rsidP="00BB0991">
      <w:pPr>
        <w:rPr>
          <w:szCs w:val="21"/>
        </w:rPr>
      </w:pPr>
      <w:r>
        <w:rPr>
          <w:szCs w:val="21"/>
        </w:rPr>
        <w:t xml:space="preserve">5.4 Proximity Measurement </w:t>
      </w:r>
    </w:p>
    <w:p w14:paraId="38F508DB" w14:textId="77777777" w:rsidR="00BB0991" w:rsidRDefault="00BB0991" w:rsidP="00BB0991">
      <w:pPr>
        <w:rPr>
          <w:szCs w:val="21"/>
        </w:rPr>
      </w:pPr>
      <w:r>
        <w:rPr>
          <w:szCs w:val="21"/>
        </w:rPr>
        <w:t>5.5 Speed Measurement</w:t>
      </w:r>
    </w:p>
    <w:p w14:paraId="2B61877C" w14:textId="77777777" w:rsidR="00BB0991" w:rsidRDefault="00BB0991" w:rsidP="00BB0991">
      <w:pPr>
        <w:rPr>
          <w:szCs w:val="21"/>
        </w:rPr>
      </w:pPr>
      <w:r>
        <w:rPr>
          <w:szCs w:val="21"/>
        </w:rPr>
        <w:t>5.6 Strain Measurement</w:t>
      </w:r>
    </w:p>
    <w:p w14:paraId="5797764A" w14:textId="77777777" w:rsidR="00BB0991" w:rsidRDefault="00BB0991" w:rsidP="00BB0991">
      <w:pPr>
        <w:rPr>
          <w:szCs w:val="21"/>
        </w:rPr>
      </w:pPr>
      <w:r>
        <w:rPr>
          <w:szCs w:val="21"/>
        </w:rPr>
        <w:t>5.7 Force and Torque Measurement</w:t>
      </w:r>
    </w:p>
    <w:p w14:paraId="68A1D158" w14:textId="77777777" w:rsidR="00BB0991" w:rsidRDefault="00BB0991" w:rsidP="00BB0991">
      <w:pPr>
        <w:rPr>
          <w:szCs w:val="21"/>
        </w:rPr>
      </w:pPr>
      <w:r>
        <w:rPr>
          <w:szCs w:val="21"/>
        </w:rPr>
        <w:t>5.8 Temperature Measurement</w:t>
      </w:r>
    </w:p>
    <w:p w14:paraId="22E8FC5B" w14:textId="77777777" w:rsidR="00BB0991" w:rsidRDefault="00BB0991" w:rsidP="00BB0991">
      <w:pPr>
        <w:rPr>
          <w:szCs w:val="21"/>
        </w:rPr>
      </w:pPr>
      <w:r>
        <w:rPr>
          <w:szCs w:val="21"/>
        </w:rPr>
        <w:t>5.9 Vibration Measurement</w:t>
      </w:r>
    </w:p>
    <w:p w14:paraId="5F25EB4D" w14:textId="77777777" w:rsidR="00BB0991" w:rsidRDefault="00BB0991" w:rsidP="00BB0991">
      <w:pPr>
        <w:rPr>
          <w:szCs w:val="21"/>
        </w:rPr>
      </w:pPr>
      <w:r>
        <w:rPr>
          <w:rFonts w:hint="eastAsia"/>
          <w:szCs w:val="21"/>
        </w:rPr>
        <w:t>5</w:t>
      </w:r>
      <w:r>
        <w:rPr>
          <w:szCs w:val="21"/>
        </w:rPr>
        <w:t>.10 Signal Conditioning</w:t>
      </w:r>
    </w:p>
    <w:p w14:paraId="4CC0C44F" w14:textId="77777777" w:rsidR="00BB0991" w:rsidRDefault="00BB0991" w:rsidP="00BB0991">
      <w:pPr>
        <w:rPr>
          <w:szCs w:val="21"/>
        </w:rPr>
      </w:pPr>
      <w:r>
        <w:rPr>
          <w:szCs w:val="21"/>
        </w:rPr>
        <w:t>5.11 Sensor Output</w:t>
      </w:r>
    </w:p>
    <w:p w14:paraId="1A37F4A7" w14:textId="77777777" w:rsidR="00BB0991" w:rsidRPr="000C2E8E" w:rsidRDefault="00BB0991" w:rsidP="00BB0991">
      <w:pPr>
        <w:rPr>
          <w:b/>
          <w:szCs w:val="21"/>
        </w:rPr>
      </w:pPr>
      <w:r w:rsidRPr="000C2E8E">
        <w:rPr>
          <w:rFonts w:hint="eastAsia"/>
          <w:b/>
          <w:szCs w:val="21"/>
        </w:rPr>
        <w:t xml:space="preserve">Chapter 6 </w:t>
      </w:r>
      <w:r>
        <w:rPr>
          <w:b/>
          <w:szCs w:val="21"/>
        </w:rPr>
        <w:t>Actuators</w:t>
      </w:r>
      <w:r w:rsidRPr="000C2E8E">
        <w:rPr>
          <w:b/>
          <w:szCs w:val="21"/>
        </w:rPr>
        <w:t xml:space="preserve">                          </w:t>
      </w:r>
      <w:r w:rsidRPr="000C2E8E">
        <w:rPr>
          <w:rFonts w:hint="eastAsia"/>
          <w:b/>
          <w:szCs w:val="21"/>
        </w:rPr>
        <w:t xml:space="preserve"> </w:t>
      </w:r>
      <w:r w:rsidRPr="000C2E8E">
        <w:rPr>
          <w:b/>
          <w:szCs w:val="21"/>
        </w:rPr>
        <w:t xml:space="preserve">  </w:t>
      </w:r>
      <w:r w:rsidRPr="000C2E8E">
        <w:rPr>
          <w:rFonts w:hint="eastAsia"/>
          <w:b/>
          <w:szCs w:val="21"/>
        </w:rPr>
        <w:t xml:space="preserve"> </w:t>
      </w:r>
      <w:r>
        <w:rPr>
          <w:b/>
          <w:szCs w:val="21"/>
        </w:rPr>
        <w:t xml:space="preserve">                         8</w:t>
      </w:r>
    </w:p>
    <w:p w14:paraId="6FB157FF" w14:textId="77777777" w:rsidR="00BB0991" w:rsidRDefault="00BB0991" w:rsidP="00BB0991">
      <w:pPr>
        <w:rPr>
          <w:szCs w:val="21"/>
        </w:rPr>
      </w:pPr>
      <w:r>
        <w:rPr>
          <w:szCs w:val="21"/>
        </w:rPr>
        <w:t>6.1 Introduction</w:t>
      </w:r>
    </w:p>
    <w:p w14:paraId="0189CDB9" w14:textId="77777777" w:rsidR="00BB0991" w:rsidRDefault="00BB0991" w:rsidP="00BB0991">
      <w:pPr>
        <w:rPr>
          <w:szCs w:val="21"/>
        </w:rPr>
      </w:pPr>
      <w:r>
        <w:rPr>
          <w:szCs w:val="21"/>
        </w:rPr>
        <w:lastRenderedPageBreak/>
        <w:t>6.2 DC Motors</w:t>
      </w:r>
    </w:p>
    <w:p w14:paraId="1EA5DDE5" w14:textId="77777777" w:rsidR="00BB0991" w:rsidRDefault="00BB0991" w:rsidP="00BB0991">
      <w:pPr>
        <w:rPr>
          <w:szCs w:val="21"/>
        </w:rPr>
      </w:pPr>
      <w:r>
        <w:rPr>
          <w:szCs w:val="21"/>
        </w:rPr>
        <w:t>6.3 AC Motors</w:t>
      </w:r>
    </w:p>
    <w:p w14:paraId="5C3E49B2" w14:textId="77777777" w:rsidR="00BB0991" w:rsidRDefault="00BB0991" w:rsidP="00BB0991">
      <w:pPr>
        <w:rPr>
          <w:szCs w:val="21"/>
        </w:rPr>
      </w:pPr>
      <w:r>
        <w:rPr>
          <w:szCs w:val="21"/>
        </w:rPr>
        <w:t>6.4</w:t>
      </w:r>
      <w:r>
        <w:rPr>
          <w:rFonts w:hint="eastAsia"/>
          <w:szCs w:val="21"/>
        </w:rPr>
        <w:t xml:space="preserve"> </w:t>
      </w:r>
      <w:r>
        <w:rPr>
          <w:szCs w:val="21"/>
        </w:rPr>
        <w:t>Stepping Motors</w:t>
      </w:r>
    </w:p>
    <w:p w14:paraId="5C9E1D26" w14:textId="77777777" w:rsidR="00BB0991" w:rsidRDefault="00BB0991" w:rsidP="00BB0991">
      <w:pPr>
        <w:rPr>
          <w:szCs w:val="21"/>
        </w:rPr>
      </w:pPr>
      <w:r>
        <w:rPr>
          <w:szCs w:val="21"/>
        </w:rPr>
        <w:t>6.5 Other Motor types</w:t>
      </w:r>
    </w:p>
    <w:p w14:paraId="38D1171E" w14:textId="77777777" w:rsidR="00BB0991" w:rsidRDefault="00BB0991" w:rsidP="00BB0991">
      <w:pPr>
        <w:rPr>
          <w:szCs w:val="21"/>
        </w:rPr>
      </w:pPr>
      <w:r>
        <w:rPr>
          <w:szCs w:val="21"/>
        </w:rPr>
        <w:t>6.6 Actuators Selection</w:t>
      </w:r>
    </w:p>
    <w:p w14:paraId="4870AB58" w14:textId="77777777" w:rsidR="00BB0991" w:rsidRPr="00334E4E" w:rsidRDefault="00BB0991" w:rsidP="00BB0991">
      <w:pPr>
        <w:rPr>
          <w:b/>
          <w:szCs w:val="21"/>
        </w:rPr>
      </w:pPr>
      <w:r w:rsidRPr="00334E4E">
        <w:rPr>
          <w:b/>
          <w:szCs w:val="21"/>
        </w:rPr>
        <w:t>Chapter 7 Feedback Control</w:t>
      </w:r>
      <w:r>
        <w:rPr>
          <w:b/>
          <w:szCs w:val="21"/>
        </w:rPr>
        <w:t xml:space="preserve">                                                 5</w:t>
      </w:r>
    </w:p>
    <w:p w14:paraId="256A39D2" w14:textId="77777777" w:rsidR="00BB0991" w:rsidRDefault="00BB0991" w:rsidP="00BB0991">
      <w:pPr>
        <w:rPr>
          <w:szCs w:val="21"/>
        </w:rPr>
      </w:pPr>
      <w:r>
        <w:rPr>
          <w:szCs w:val="21"/>
        </w:rPr>
        <w:t xml:space="preserve">7.1 Introduction </w:t>
      </w:r>
    </w:p>
    <w:p w14:paraId="7738E183" w14:textId="77777777" w:rsidR="00BB0991" w:rsidRDefault="00BB0991" w:rsidP="00BB0991">
      <w:pPr>
        <w:rPr>
          <w:szCs w:val="21"/>
        </w:rPr>
      </w:pPr>
      <w:r>
        <w:rPr>
          <w:szCs w:val="21"/>
        </w:rPr>
        <w:t>7.2 Open- and Closed-loop Control</w:t>
      </w:r>
    </w:p>
    <w:p w14:paraId="5C304F95" w14:textId="77777777" w:rsidR="00BB0991" w:rsidRDefault="00BB0991" w:rsidP="00BB0991">
      <w:pPr>
        <w:rPr>
          <w:szCs w:val="21"/>
        </w:rPr>
      </w:pPr>
      <w:r>
        <w:rPr>
          <w:szCs w:val="21"/>
        </w:rPr>
        <w:t>7.3 Design of Feedback Control Systems</w:t>
      </w:r>
    </w:p>
    <w:p w14:paraId="4469DDAC" w14:textId="77777777" w:rsidR="00BB0991" w:rsidRDefault="00BB0991" w:rsidP="00BB0991">
      <w:pPr>
        <w:rPr>
          <w:szCs w:val="21"/>
        </w:rPr>
      </w:pPr>
      <w:r>
        <w:rPr>
          <w:szCs w:val="21"/>
        </w:rPr>
        <w:t>7.4 Control Basics</w:t>
      </w:r>
    </w:p>
    <w:p w14:paraId="2C69E175" w14:textId="77777777" w:rsidR="00BB0991" w:rsidRDefault="00BB0991" w:rsidP="00BB0991">
      <w:pPr>
        <w:rPr>
          <w:szCs w:val="21"/>
        </w:rPr>
      </w:pPr>
      <w:r>
        <w:rPr>
          <w:szCs w:val="21"/>
        </w:rPr>
        <w:t>7.5 PID Controller</w:t>
      </w:r>
    </w:p>
    <w:p w14:paraId="74FB1467" w14:textId="77777777" w:rsidR="00BB0991" w:rsidRDefault="00BB0991" w:rsidP="00BB0991">
      <w:pPr>
        <w:rPr>
          <w:szCs w:val="21"/>
        </w:rPr>
      </w:pPr>
      <w:r>
        <w:rPr>
          <w:szCs w:val="21"/>
        </w:rPr>
        <w:t>7.6 Digital Implementation of a PID Controller</w:t>
      </w:r>
    </w:p>
    <w:p w14:paraId="5F4A9785" w14:textId="77777777" w:rsidR="00BB0991" w:rsidRDefault="00BB0991" w:rsidP="00BB0991">
      <w:pPr>
        <w:rPr>
          <w:szCs w:val="21"/>
        </w:rPr>
      </w:pPr>
      <w:r>
        <w:rPr>
          <w:szCs w:val="21"/>
        </w:rPr>
        <w:t>7.7 Other Control Schemes</w:t>
      </w:r>
    </w:p>
    <w:p w14:paraId="4BA3BCEE" w14:textId="77777777" w:rsidR="00BB0991" w:rsidRPr="00334E4E" w:rsidRDefault="00BB0991" w:rsidP="00BB0991">
      <w:pPr>
        <w:rPr>
          <w:b/>
          <w:szCs w:val="21"/>
        </w:rPr>
      </w:pPr>
      <w:r w:rsidRPr="00334E4E">
        <w:rPr>
          <w:b/>
          <w:szCs w:val="21"/>
        </w:rPr>
        <w:t>Chapter 8 Mechatronics Projects</w:t>
      </w:r>
      <w:r>
        <w:rPr>
          <w:b/>
          <w:szCs w:val="21"/>
        </w:rPr>
        <w:t xml:space="preserve">                                               3</w:t>
      </w:r>
    </w:p>
    <w:p w14:paraId="6393DAB7" w14:textId="77777777" w:rsidR="00BB0991" w:rsidRDefault="00BB0991" w:rsidP="00BB0991">
      <w:pPr>
        <w:rPr>
          <w:szCs w:val="21"/>
        </w:rPr>
      </w:pPr>
      <w:r>
        <w:rPr>
          <w:szCs w:val="21"/>
        </w:rPr>
        <w:t>8.1 Introduction</w:t>
      </w:r>
    </w:p>
    <w:p w14:paraId="3A3A79AB" w14:textId="77777777" w:rsidR="00BB0991" w:rsidRDefault="00BB0991" w:rsidP="00BB0991">
      <w:pPr>
        <w:rPr>
          <w:szCs w:val="21"/>
        </w:rPr>
      </w:pPr>
      <w:r>
        <w:rPr>
          <w:szCs w:val="21"/>
        </w:rPr>
        <w:t>8.2 Stepper-Motor Driven Rotary Table</w:t>
      </w:r>
    </w:p>
    <w:p w14:paraId="705A7121" w14:textId="77777777" w:rsidR="00BB0991" w:rsidRDefault="00BB0991" w:rsidP="00BB0991">
      <w:pPr>
        <w:rPr>
          <w:szCs w:val="21"/>
        </w:rPr>
      </w:pPr>
      <w:r>
        <w:rPr>
          <w:szCs w:val="21"/>
        </w:rPr>
        <w:t xml:space="preserve"> </w:t>
      </w:r>
    </w:p>
    <w:p w14:paraId="58B3014A" w14:textId="77777777" w:rsidR="00BB0991" w:rsidRPr="000F4FC1" w:rsidRDefault="00BB0991" w:rsidP="00BB0991">
      <w:pPr>
        <w:spacing w:line="240" w:lineRule="auto"/>
        <w:rPr>
          <w:b/>
          <w:noProof/>
          <w:sz w:val="28"/>
        </w:rPr>
      </w:pPr>
      <w:r w:rsidRPr="000F4FC1">
        <w:rPr>
          <w:b/>
          <w:noProof/>
          <w:sz w:val="28"/>
        </w:rPr>
        <w:t>3. Course Material</w:t>
      </w:r>
    </w:p>
    <w:p w14:paraId="664548ED" w14:textId="77777777" w:rsidR="00BB0991" w:rsidRPr="000F4FC1" w:rsidRDefault="00BB0991" w:rsidP="00BB0991">
      <w:pPr>
        <w:spacing w:line="240" w:lineRule="auto"/>
        <w:rPr>
          <w:noProof/>
        </w:rPr>
      </w:pPr>
      <w:r w:rsidRPr="000F4FC1">
        <w:rPr>
          <w:noProof/>
        </w:rPr>
        <w:t>Required Text:</w:t>
      </w:r>
    </w:p>
    <w:p w14:paraId="0B0B8C29" w14:textId="77777777" w:rsidR="00BB0991" w:rsidRPr="000F4FC1" w:rsidRDefault="00BB0991" w:rsidP="0091236A">
      <w:pPr>
        <w:pStyle w:val="a9"/>
        <w:numPr>
          <w:ilvl w:val="0"/>
          <w:numId w:val="70"/>
        </w:numPr>
        <w:spacing w:line="240" w:lineRule="auto"/>
        <w:rPr>
          <w:noProof/>
        </w:rPr>
      </w:pPr>
      <w:r>
        <w:rPr>
          <w:noProof/>
        </w:rPr>
        <w:t>Fundamentals of Mechatronics. Cengage Learning. M.Jouaneh. 2013</w:t>
      </w:r>
    </w:p>
    <w:p w14:paraId="550CAF20" w14:textId="77777777" w:rsidR="00BB0991" w:rsidRPr="000F4FC1" w:rsidRDefault="00BB0991" w:rsidP="00BB0991">
      <w:pPr>
        <w:spacing w:line="240" w:lineRule="auto"/>
        <w:rPr>
          <w:noProof/>
        </w:rPr>
      </w:pPr>
      <w:r w:rsidRPr="000F4FC1">
        <w:rPr>
          <w:noProof/>
        </w:rPr>
        <w:t>Required Reading</w:t>
      </w:r>
    </w:p>
    <w:p w14:paraId="62A73B3C" w14:textId="77777777" w:rsidR="00BB0991" w:rsidRDefault="00BB0991" w:rsidP="00BB0991">
      <w:pPr>
        <w:pStyle w:val="a9"/>
        <w:numPr>
          <w:ilvl w:val="0"/>
          <w:numId w:val="2"/>
        </w:numPr>
        <w:spacing w:line="240" w:lineRule="auto"/>
        <w:rPr>
          <w:noProof/>
        </w:rPr>
      </w:pPr>
      <w:r>
        <w:rPr>
          <w:noProof/>
        </w:rPr>
        <w:t>Mechatronics Systems Fundamentals. Springer. Rolf Isermann. 2005</w:t>
      </w:r>
    </w:p>
    <w:p w14:paraId="44985A1E" w14:textId="77777777" w:rsidR="00BB0991" w:rsidRPr="002636E9" w:rsidRDefault="00BB0991" w:rsidP="00BB0991">
      <w:pPr>
        <w:pStyle w:val="a9"/>
        <w:numPr>
          <w:ilvl w:val="0"/>
          <w:numId w:val="2"/>
        </w:numPr>
        <w:spacing w:line="240" w:lineRule="auto"/>
        <w:rPr>
          <w:noProof/>
        </w:rPr>
      </w:pPr>
      <w:r>
        <w:rPr>
          <w:rFonts w:hint="eastAsia"/>
          <w:noProof/>
        </w:rPr>
        <w:t>M</w:t>
      </w:r>
      <w:r>
        <w:rPr>
          <w:noProof/>
        </w:rPr>
        <w:t>echatronics with Experiments. Wiley. Sabri Cetinkunt. 2007</w:t>
      </w:r>
    </w:p>
    <w:p w14:paraId="23C60B44" w14:textId="77777777" w:rsidR="00BB0991" w:rsidRPr="00322E8F" w:rsidRDefault="00BB0991" w:rsidP="00BB0991">
      <w:pPr>
        <w:spacing w:line="240" w:lineRule="auto"/>
        <w:rPr>
          <w:b/>
          <w:noProof/>
        </w:rPr>
      </w:pPr>
      <w:r w:rsidRPr="00322E8F">
        <w:rPr>
          <w:b/>
          <w:noProof/>
        </w:rPr>
        <w:t>4. Course Evaluation</w:t>
      </w:r>
    </w:p>
    <w:p w14:paraId="7FAAE56C" w14:textId="77777777" w:rsidR="00BB0991" w:rsidRPr="000769C8" w:rsidRDefault="00BB0991" w:rsidP="00BB0991">
      <w:pPr>
        <w:spacing w:line="240" w:lineRule="auto"/>
        <w:jc w:val="both"/>
        <w:rPr>
          <w:noProof/>
        </w:rPr>
      </w:pPr>
      <w:r w:rsidRPr="000769C8">
        <w:rPr>
          <w:noProof/>
        </w:rPr>
        <w:t>In order to successfully pass the course, students will be expected to complete the activities listed below. Weights indicate the contribution to the final course grade.</w:t>
      </w:r>
    </w:p>
    <w:p w14:paraId="5A306980" w14:textId="77777777" w:rsidR="00BB0991" w:rsidRPr="000769C8" w:rsidRDefault="00BB0991" w:rsidP="00BB0991">
      <w:pPr>
        <w:spacing w:line="240" w:lineRule="auto"/>
        <w:jc w:val="both"/>
        <w:rPr>
          <w:noProof/>
        </w:rPr>
      </w:pPr>
      <w:r w:rsidRPr="000769C8">
        <w:rPr>
          <w:noProof/>
        </w:rPr>
        <w:lastRenderedPageBreak/>
        <w:t>Attendance, homework assignments, in-class activities and quizzes (</w:t>
      </w:r>
      <w:r>
        <w:rPr>
          <w:noProof/>
        </w:rPr>
        <w:t>4</w:t>
      </w:r>
      <w:r w:rsidRPr="000769C8">
        <w:rPr>
          <w:noProof/>
        </w:rPr>
        <w:t xml:space="preserve">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0E4C4AB7" w14:textId="77777777" w:rsidR="00BB0991" w:rsidRPr="000769C8" w:rsidRDefault="00BB0991" w:rsidP="00BB0991">
      <w:pPr>
        <w:spacing w:line="240" w:lineRule="auto"/>
        <w:jc w:val="both"/>
        <w:rPr>
          <w:noProof/>
        </w:rPr>
      </w:pPr>
      <w:r w:rsidRPr="000769C8">
        <w:rPr>
          <w:noProof/>
        </w:rPr>
        <w:t>Final-term exam (</w:t>
      </w:r>
      <w:r>
        <w:rPr>
          <w:noProof/>
        </w:rPr>
        <w:t>6</w:t>
      </w:r>
      <w:r w:rsidRPr="000769C8">
        <w:rPr>
          <w:noProof/>
        </w:rPr>
        <w:t xml:space="preserve">0%): This component is based upon performance on one individual examination. The exam is mandatory. The exam will be closed book. </w:t>
      </w:r>
    </w:p>
    <w:p w14:paraId="1FDB0195" w14:textId="77777777" w:rsidR="00BB0991" w:rsidRPr="000769C8" w:rsidRDefault="00BB0991" w:rsidP="00BB0991">
      <w:pPr>
        <w:spacing w:line="240" w:lineRule="auto"/>
        <w:jc w:val="both"/>
        <w:rPr>
          <w:b/>
          <w:noProof/>
        </w:rPr>
      </w:pPr>
    </w:p>
    <w:p w14:paraId="2FD88653" w14:textId="77777777" w:rsidR="00BB0991" w:rsidRPr="00322E8F" w:rsidRDefault="00BB0991" w:rsidP="00BB0991">
      <w:pPr>
        <w:spacing w:line="240" w:lineRule="auto"/>
        <w:jc w:val="both"/>
        <w:rPr>
          <w:b/>
          <w:noProof/>
        </w:rPr>
      </w:pPr>
      <w:r w:rsidRPr="00322E8F">
        <w:rPr>
          <w:b/>
          <w:noProof/>
        </w:rPr>
        <w:t>5. Course Policies</w:t>
      </w:r>
    </w:p>
    <w:p w14:paraId="20A5E5C9" w14:textId="77777777" w:rsidR="00BB0991" w:rsidRDefault="00BB0991" w:rsidP="00BB0991">
      <w:pPr>
        <w:spacing w:line="240" w:lineRule="auto"/>
        <w:jc w:val="both"/>
        <w:rPr>
          <w:noProof/>
        </w:rPr>
      </w:pPr>
      <w:r>
        <w:rPr>
          <w:noProof/>
        </w:rPr>
        <w:t xml:space="preserve">Attendance and preparation for class: You are expectecd to attend all scheduled class sessions with your reading and supplementary materials. </w:t>
      </w:r>
    </w:p>
    <w:p w14:paraId="176D1C60" w14:textId="77777777" w:rsidR="00BB0991" w:rsidRDefault="00BB0991" w:rsidP="00BB0991">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4FE645DF" w14:textId="77777777" w:rsidR="00BB0991" w:rsidRDefault="00BB0991" w:rsidP="00BB0991">
      <w:pPr>
        <w:spacing w:line="240" w:lineRule="auto"/>
        <w:jc w:val="both"/>
        <w:rPr>
          <w:noProof/>
        </w:rPr>
      </w:pPr>
      <w:r>
        <w:rPr>
          <w:noProof/>
        </w:rPr>
        <w:t xml:space="preserve">Assignments: In both the profesional and academic world, you must meet the deadlines. </w:t>
      </w:r>
    </w:p>
    <w:p w14:paraId="5013624A" w14:textId="77777777" w:rsidR="00BB0991" w:rsidRDefault="00BB0991" w:rsidP="00BB0991">
      <w:pPr>
        <w:spacing w:line="240" w:lineRule="auto"/>
        <w:jc w:val="both"/>
        <w:rPr>
          <w:noProof/>
        </w:rPr>
      </w:pPr>
    </w:p>
    <w:p w14:paraId="12AE8867" w14:textId="0B3A8705" w:rsidR="00BB0991" w:rsidRDefault="00BB0991" w:rsidP="00BB0991">
      <w:pPr>
        <w:spacing w:line="240" w:lineRule="auto"/>
        <w:rPr>
          <w:noProof/>
        </w:rPr>
      </w:pPr>
    </w:p>
    <w:p w14:paraId="2BA66C33" w14:textId="77777777" w:rsidR="00BB0991" w:rsidRDefault="00BB0991" w:rsidP="00BB0991">
      <w:pPr>
        <w:pStyle w:val="2"/>
      </w:pPr>
      <w:r w:rsidRPr="006C5C1D">
        <w:t>夏季</w:t>
      </w:r>
      <w:r w:rsidRPr="006C5C1D">
        <w:rPr>
          <w:rFonts w:hint="eastAsia"/>
        </w:rPr>
        <w:t>小</w:t>
      </w:r>
      <w:r w:rsidRPr="006C5C1D">
        <w:t>学期</w:t>
      </w:r>
    </w:p>
    <w:p w14:paraId="6449A09A" w14:textId="104FD0EB" w:rsidR="00BB0991" w:rsidRPr="00BB0991" w:rsidRDefault="00BB0991" w:rsidP="00BB0991">
      <w:pPr>
        <w:pStyle w:val="3"/>
        <w:rPr>
          <w:rFonts w:hint="eastAsia"/>
        </w:rPr>
      </w:pPr>
      <w:r w:rsidRPr="00BB0991">
        <w:rPr>
          <w:rFonts w:hint="eastAsia"/>
        </w:rPr>
        <w:t>机械</w:t>
      </w:r>
      <w:r w:rsidRPr="00BB0991">
        <w:t>设计课程设计</w:t>
      </w:r>
    </w:p>
    <w:p w14:paraId="581EBF19" w14:textId="77777777" w:rsidR="00BB0991" w:rsidRDefault="00BB0991" w:rsidP="00BB0991">
      <w:pPr>
        <w:spacing w:line="240" w:lineRule="auto"/>
        <w:jc w:val="center"/>
        <w:rPr>
          <w:b/>
          <w:noProof/>
          <w:sz w:val="36"/>
        </w:rPr>
      </w:pPr>
      <w:r w:rsidRPr="008E4D26">
        <w:rPr>
          <w:b/>
          <w:noProof/>
          <w:sz w:val="36"/>
        </w:rPr>
        <w:t>Course Syllabus</w:t>
      </w:r>
    </w:p>
    <w:p w14:paraId="2E960224" w14:textId="77777777" w:rsidR="00BB0991" w:rsidRDefault="00BB0991" w:rsidP="00BB0991">
      <w:pPr>
        <w:spacing w:line="240" w:lineRule="auto"/>
        <w:jc w:val="center"/>
        <w:rPr>
          <w:b/>
          <w:noProof/>
          <w:sz w:val="28"/>
        </w:rPr>
      </w:pPr>
      <w:r>
        <w:rPr>
          <w:rFonts w:hint="eastAsia"/>
          <w:b/>
          <w:noProof/>
          <w:sz w:val="28"/>
        </w:rPr>
        <w:t>Practice Course of Machine Design</w:t>
      </w:r>
      <w:r w:rsidRPr="00E84719">
        <w:rPr>
          <w:b/>
          <w:noProof/>
          <w:sz w:val="28"/>
        </w:rPr>
        <w:t xml:space="preserve"> (</w:t>
      </w:r>
      <w:r w:rsidRPr="003B1568">
        <w:rPr>
          <w:b/>
          <w:noProof/>
          <w:sz w:val="28"/>
        </w:rPr>
        <w:t>0494699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BB0991" w14:paraId="5CC51900" w14:textId="77777777" w:rsidTr="00BB0991">
        <w:tc>
          <w:tcPr>
            <w:tcW w:w="2185" w:type="dxa"/>
          </w:tcPr>
          <w:p w14:paraId="767CEA18" w14:textId="77777777" w:rsidR="00BB0991" w:rsidRDefault="00BB0991" w:rsidP="008E2E4B">
            <w:pPr>
              <w:jc w:val="center"/>
              <w:rPr>
                <w:noProof/>
              </w:rPr>
            </w:pPr>
            <w:r>
              <w:rPr>
                <w:noProof/>
              </w:rPr>
              <w:t>Course Credits</w:t>
            </w:r>
          </w:p>
        </w:tc>
        <w:tc>
          <w:tcPr>
            <w:tcW w:w="1398" w:type="dxa"/>
          </w:tcPr>
          <w:p w14:paraId="312D880A" w14:textId="77777777" w:rsidR="00BB0991" w:rsidRDefault="00BB0991" w:rsidP="008E2E4B">
            <w:pPr>
              <w:jc w:val="center"/>
              <w:rPr>
                <w:noProof/>
              </w:rPr>
            </w:pPr>
            <w:r>
              <w:rPr>
                <w:noProof/>
              </w:rPr>
              <w:t>3</w:t>
            </w:r>
          </w:p>
        </w:tc>
        <w:tc>
          <w:tcPr>
            <w:tcW w:w="2731" w:type="dxa"/>
          </w:tcPr>
          <w:p w14:paraId="3AC8C212" w14:textId="77777777" w:rsidR="00BB0991" w:rsidRDefault="00BB0991" w:rsidP="008E2E4B">
            <w:pPr>
              <w:jc w:val="center"/>
              <w:rPr>
                <w:noProof/>
              </w:rPr>
            </w:pPr>
            <w:r>
              <w:rPr>
                <w:noProof/>
              </w:rPr>
              <w:t>Toal Course Hours</w:t>
            </w:r>
          </w:p>
        </w:tc>
        <w:tc>
          <w:tcPr>
            <w:tcW w:w="1982" w:type="dxa"/>
          </w:tcPr>
          <w:p w14:paraId="42CA0F98" w14:textId="77777777" w:rsidR="00BB0991" w:rsidRDefault="00BB0991" w:rsidP="008E2E4B">
            <w:pPr>
              <w:jc w:val="center"/>
              <w:rPr>
                <w:noProof/>
              </w:rPr>
            </w:pPr>
            <w:r>
              <w:rPr>
                <w:noProof/>
              </w:rPr>
              <w:t>48</w:t>
            </w:r>
          </w:p>
        </w:tc>
      </w:tr>
      <w:tr w:rsidR="00BB0991" w14:paraId="1619CAB8" w14:textId="77777777" w:rsidTr="00BB0991">
        <w:tc>
          <w:tcPr>
            <w:tcW w:w="2185" w:type="dxa"/>
          </w:tcPr>
          <w:p w14:paraId="105D0C97" w14:textId="77777777" w:rsidR="00BB0991" w:rsidRDefault="00BB0991" w:rsidP="008E2E4B">
            <w:pPr>
              <w:jc w:val="center"/>
              <w:rPr>
                <w:noProof/>
              </w:rPr>
            </w:pPr>
            <w:r>
              <w:rPr>
                <w:noProof/>
              </w:rPr>
              <w:t>Lecture Hours</w:t>
            </w:r>
          </w:p>
        </w:tc>
        <w:tc>
          <w:tcPr>
            <w:tcW w:w="1398" w:type="dxa"/>
          </w:tcPr>
          <w:p w14:paraId="5CB8AC6F" w14:textId="77777777" w:rsidR="00BB0991" w:rsidRDefault="00BB0991" w:rsidP="008E2E4B">
            <w:pPr>
              <w:jc w:val="center"/>
              <w:rPr>
                <w:noProof/>
              </w:rPr>
            </w:pPr>
            <w:r>
              <w:rPr>
                <w:rFonts w:hint="eastAsia"/>
                <w:noProof/>
              </w:rPr>
              <w:t>48</w:t>
            </w:r>
          </w:p>
        </w:tc>
        <w:tc>
          <w:tcPr>
            <w:tcW w:w="2731" w:type="dxa"/>
          </w:tcPr>
          <w:p w14:paraId="33BC0547" w14:textId="77777777" w:rsidR="00BB0991" w:rsidRDefault="00BB0991" w:rsidP="008E2E4B">
            <w:pPr>
              <w:jc w:val="center"/>
              <w:rPr>
                <w:noProof/>
              </w:rPr>
            </w:pPr>
            <w:r>
              <w:rPr>
                <w:noProof/>
              </w:rPr>
              <w:t>Experiment Hours</w:t>
            </w:r>
          </w:p>
        </w:tc>
        <w:tc>
          <w:tcPr>
            <w:tcW w:w="1982" w:type="dxa"/>
          </w:tcPr>
          <w:p w14:paraId="4F233E4C" w14:textId="77777777" w:rsidR="00BB0991" w:rsidRDefault="00BB0991" w:rsidP="008E2E4B">
            <w:pPr>
              <w:jc w:val="center"/>
              <w:rPr>
                <w:noProof/>
              </w:rPr>
            </w:pPr>
            <w:r>
              <w:rPr>
                <w:rFonts w:hint="eastAsia"/>
                <w:noProof/>
              </w:rPr>
              <w:t>2</w:t>
            </w:r>
          </w:p>
        </w:tc>
      </w:tr>
      <w:tr w:rsidR="00BB0991" w14:paraId="1534882E" w14:textId="77777777" w:rsidTr="00BB0991">
        <w:tc>
          <w:tcPr>
            <w:tcW w:w="2185" w:type="dxa"/>
          </w:tcPr>
          <w:p w14:paraId="7682B7E7" w14:textId="77777777" w:rsidR="00BB0991" w:rsidRDefault="00BB0991" w:rsidP="008E2E4B">
            <w:pPr>
              <w:jc w:val="center"/>
              <w:rPr>
                <w:noProof/>
              </w:rPr>
            </w:pPr>
            <w:r>
              <w:rPr>
                <w:noProof/>
              </w:rPr>
              <w:t>Programming Hours</w:t>
            </w:r>
          </w:p>
        </w:tc>
        <w:tc>
          <w:tcPr>
            <w:tcW w:w="1398" w:type="dxa"/>
          </w:tcPr>
          <w:p w14:paraId="0FD60890" w14:textId="77777777" w:rsidR="00BB0991" w:rsidRDefault="00BB0991" w:rsidP="008E2E4B">
            <w:pPr>
              <w:jc w:val="center"/>
              <w:rPr>
                <w:noProof/>
              </w:rPr>
            </w:pPr>
            <w:r>
              <w:rPr>
                <w:rFonts w:hint="eastAsia"/>
                <w:noProof/>
              </w:rPr>
              <w:t>/</w:t>
            </w:r>
          </w:p>
        </w:tc>
        <w:tc>
          <w:tcPr>
            <w:tcW w:w="2731" w:type="dxa"/>
          </w:tcPr>
          <w:p w14:paraId="211348AB" w14:textId="77777777" w:rsidR="00BB0991" w:rsidRDefault="00BB0991" w:rsidP="008E2E4B">
            <w:pPr>
              <w:jc w:val="center"/>
              <w:rPr>
                <w:noProof/>
              </w:rPr>
            </w:pPr>
            <w:r>
              <w:rPr>
                <w:noProof/>
              </w:rPr>
              <w:t>Other Practical Hours</w:t>
            </w:r>
          </w:p>
        </w:tc>
        <w:tc>
          <w:tcPr>
            <w:tcW w:w="1982" w:type="dxa"/>
          </w:tcPr>
          <w:p w14:paraId="7BD77F1D" w14:textId="77777777" w:rsidR="00BB0991" w:rsidRDefault="00BB0991" w:rsidP="008E2E4B">
            <w:pPr>
              <w:jc w:val="center"/>
              <w:rPr>
                <w:noProof/>
              </w:rPr>
            </w:pPr>
            <w:r>
              <w:rPr>
                <w:noProof/>
              </w:rPr>
              <w:t>/</w:t>
            </w:r>
          </w:p>
        </w:tc>
      </w:tr>
      <w:tr w:rsidR="00BB0991" w14:paraId="4012C6FD" w14:textId="77777777" w:rsidTr="00BB0991">
        <w:tc>
          <w:tcPr>
            <w:tcW w:w="8296" w:type="dxa"/>
            <w:gridSpan w:val="4"/>
            <w:vAlign w:val="center"/>
          </w:tcPr>
          <w:p w14:paraId="1B58FDF1" w14:textId="77777777" w:rsidR="00BB0991" w:rsidRDefault="00BB0991" w:rsidP="008E2E4B">
            <w:pPr>
              <w:rPr>
                <w:noProof/>
              </w:rPr>
            </w:pPr>
            <w:r>
              <w:rPr>
                <w:noProof/>
              </w:rPr>
              <w:t>Course Instructors:</w:t>
            </w:r>
            <w:r>
              <w:rPr>
                <w:rFonts w:hint="eastAsia"/>
                <w:noProof/>
              </w:rPr>
              <w:t xml:space="preserve"> Wu Baogui</w:t>
            </w:r>
          </w:p>
        </w:tc>
      </w:tr>
      <w:tr w:rsidR="00BB0991" w14:paraId="6BAE5674" w14:textId="77777777" w:rsidTr="00BB0991">
        <w:tc>
          <w:tcPr>
            <w:tcW w:w="8296" w:type="dxa"/>
            <w:gridSpan w:val="4"/>
          </w:tcPr>
          <w:p w14:paraId="2B68B9D8" w14:textId="77777777" w:rsidR="00BB0991" w:rsidRDefault="00BB0991" w:rsidP="008E2E4B">
            <w:pPr>
              <w:rPr>
                <w:noProof/>
              </w:rPr>
            </w:pPr>
            <w:r>
              <w:rPr>
                <w:noProof/>
              </w:rPr>
              <w:t xml:space="preserve">Course Website:  </w:t>
            </w:r>
          </w:p>
        </w:tc>
      </w:tr>
    </w:tbl>
    <w:p w14:paraId="1A3788D1" w14:textId="77777777" w:rsidR="00BB0991" w:rsidRDefault="00BB0991" w:rsidP="00BB0991">
      <w:pPr>
        <w:spacing w:line="240" w:lineRule="auto"/>
        <w:jc w:val="right"/>
        <w:rPr>
          <w:noProof/>
        </w:rPr>
      </w:pPr>
    </w:p>
    <w:p w14:paraId="5F888A52" w14:textId="77777777" w:rsidR="00BB0991" w:rsidRPr="00E84719" w:rsidRDefault="00BB0991" w:rsidP="00BB0991">
      <w:pPr>
        <w:spacing w:line="240" w:lineRule="auto"/>
        <w:rPr>
          <w:b/>
          <w:noProof/>
          <w:sz w:val="28"/>
        </w:rPr>
      </w:pPr>
      <w:r w:rsidRPr="00E84719">
        <w:rPr>
          <w:b/>
          <w:noProof/>
          <w:sz w:val="28"/>
        </w:rPr>
        <w:t>1. Objectives and Learning Outcomes</w:t>
      </w:r>
    </w:p>
    <w:p w14:paraId="142F682C" w14:textId="77777777" w:rsidR="00BB0991" w:rsidRDefault="00BB0991" w:rsidP="00BB0991">
      <w:pPr>
        <w:pStyle w:val="a9"/>
        <w:spacing w:line="276" w:lineRule="auto"/>
        <w:ind w:left="450"/>
        <w:rPr>
          <w:noProof/>
        </w:rPr>
      </w:pPr>
      <w:r>
        <w:rPr>
          <w:noProof/>
        </w:rPr>
        <w:lastRenderedPageBreak/>
        <w:t>Teaching objectives:</w:t>
      </w:r>
    </w:p>
    <w:p w14:paraId="79BC278A" w14:textId="77777777" w:rsidR="00BB0991" w:rsidRDefault="00BB0991" w:rsidP="00BB0991">
      <w:pPr>
        <w:pStyle w:val="a9"/>
        <w:spacing w:line="276" w:lineRule="auto"/>
        <w:ind w:leftChars="188" w:left="451"/>
        <w:jc w:val="both"/>
        <w:rPr>
          <w:noProof/>
        </w:rPr>
      </w:pPr>
      <w:r>
        <w:rPr>
          <w:noProof/>
        </w:rPr>
        <w:t>Design of transmission scheme, Design calculation, Design of structural (Drawing assembly sketch, Drawing the computer assembly diagram, Drawing the computer parts diagram), Writing design instructions</w:t>
      </w:r>
      <w:r>
        <w:rPr>
          <w:rFonts w:hint="eastAsia"/>
          <w:noProof/>
        </w:rPr>
        <w:t>.</w:t>
      </w:r>
    </w:p>
    <w:p w14:paraId="4245C4E1" w14:textId="77777777" w:rsidR="00BB0991" w:rsidRDefault="00BB0991" w:rsidP="0091236A">
      <w:pPr>
        <w:pStyle w:val="a9"/>
        <w:numPr>
          <w:ilvl w:val="0"/>
          <w:numId w:val="80"/>
        </w:numPr>
        <w:spacing w:line="276" w:lineRule="auto"/>
        <w:rPr>
          <w:noProof/>
        </w:rPr>
      </w:pPr>
      <w:r>
        <w:rPr>
          <w:noProof/>
        </w:rPr>
        <w:t xml:space="preserve">Through the curriculum design to study the preliminary ability of the mechanical transmission design, enable students to master the design methods, design steps of mechanical transmission device and training their basic design skills, such as material selection, stress analysis, calculation, drawing, writing design reports, access to information and other basic skills. </w:t>
      </w:r>
    </w:p>
    <w:p w14:paraId="099ECD60" w14:textId="77777777" w:rsidR="00BB0991" w:rsidRDefault="00BB0991" w:rsidP="0091236A">
      <w:pPr>
        <w:pStyle w:val="a9"/>
        <w:numPr>
          <w:ilvl w:val="0"/>
          <w:numId w:val="80"/>
        </w:numPr>
        <w:spacing w:line="276" w:lineRule="auto"/>
        <w:rPr>
          <w:noProof/>
        </w:rPr>
      </w:pPr>
      <w:r>
        <w:rPr>
          <w:noProof/>
        </w:rPr>
        <w:t>Through the course study to cultivate students' ability to analyze and solve the preliminary design of the mechanical transmission device, to lay the foundation for the professional comprehensive design and graduation design.</w:t>
      </w:r>
    </w:p>
    <w:p w14:paraId="2C3982FD" w14:textId="77777777" w:rsidR="00BB0991" w:rsidRDefault="00BB0991" w:rsidP="0091236A">
      <w:pPr>
        <w:pStyle w:val="a9"/>
        <w:numPr>
          <w:ilvl w:val="0"/>
          <w:numId w:val="80"/>
        </w:numPr>
        <w:spacing w:line="276" w:lineRule="auto"/>
        <w:rPr>
          <w:noProof/>
        </w:rPr>
      </w:pPr>
      <w:r>
        <w:rPr>
          <w:noProof/>
        </w:rPr>
        <w:t>Through the study of the course, to develop the students' team spirit, cooperation consciousness and the style of hard work preliminarily.</w:t>
      </w:r>
    </w:p>
    <w:p w14:paraId="3562F6B5" w14:textId="77777777" w:rsidR="00BB0991" w:rsidRDefault="00BB0991" w:rsidP="00BB0991">
      <w:pPr>
        <w:spacing w:line="276" w:lineRule="auto"/>
        <w:ind w:firstLine="480"/>
        <w:rPr>
          <w:noProof/>
        </w:rPr>
      </w:pPr>
      <w:r>
        <w:rPr>
          <w:noProof/>
        </w:rPr>
        <w:t>Upon sucessful completion of the course, students should be able to:</w:t>
      </w:r>
    </w:p>
    <w:p w14:paraId="309F4C94" w14:textId="77777777" w:rsidR="00BB0991" w:rsidRDefault="00BB0991" w:rsidP="0091236A">
      <w:pPr>
        <w:pStyle w:val="a9"/>
        <w:numPr>
          <w:ilvl w:val="0"/>
          <w:numId w:val="81"/>
        </w:numPr>
        <w:spacing w:line="276" w:lineRule="auto"/>
        <w:rPr>
          <w:noProof/>
        </w:rPr>
      </w:pPr>
      <w:r w:rsidRPr="003B1568">
        <w:rPr>
          <w:noProof/>
        </w:rPr>
        <w:t>Through the course of learning to understand the design methods and design steps of</w:t>
      </w:r>
      <w:r>
        <w:rPr>
          <w:noProof/>
        </w:rPr>
        <w:t xml:space="preserve"> mechanical transmission device</w:t>
      </w:r>
      <w:r>
        <w:rPr>
          <w:rFonts w:hint="eastAsia"/>
          <w:noProof/>
        </w:rPr>
        <w:t>;</w:t>
      </w:r>
    </w:p>
    <w:p w14:paraId="6A49A6E6" w14:textId="77777777" w:rsidR="00BB0991" w:rsidRDefault="00BB0991" w:rsidP="0091236A">
      <w:pPr>
        <w:pStyle w:val="a9"/>
        <w:numPr>
          <w:ilvl w:val="0"/>
          <w:numId w:val="81"/>
        </w:numPr>
        <w:spacing w:line="276" w:lineRule="auto"/>
        <w:rPr>
          <w:noProof/>
        </w:rPr>
      </w:pPr>
      <w:r w:rsidRPr="003B1568">
        <w:rPr>
          <w:noProof/>
        </w:rPr>
        <w:t>Through the practice of the course, the design of the basic skills to be trained, such as material selection, force analysis, design and calculation, drawing, use of information, writing desi</w:t>
      </w:r>
      <w:r>
        <w:rPr>
          <w:noProof/>
        </w:rPr>
        <w:t>gn reports, etc.</w:t>
      </w:r>
      <w:r>
        <w:rPr>
          <w:rFonts w:hint="eastAsia"/>
          <w:noProof/>
        </w:rPr>
        <w:t>;</w:t>
      </w:r>
    </w:p>
    <w:p w14:paraId="2694BD4B" w14:textId="77777777" w:rsidR="00BB0991" w:rsidRDefault="00BB0991" w:rsidP="0091236A">
      <w:pPr>
        <w:pStyle w:val="a9"/>
        <w:numPr>
          <w:ilvl w:val="0"/>
          <w:numId w:val="81"/>
        </w:numPr>
        <w:spacing w:line="276" w:lineRule="auto"/>
        <w:rPr>
          <w:noProof/>
        </w:rPr>
      </w:pPr>
      <w:r w:rsidRPr="003B1568">
        <w:rPr>
          <w:noProof/>
        </w:rPr>
        <w:t>Through the practice of this course, the students are trained to recognize, discover, analyze and solve the mechanical transmission design</w:t>
      </w:r>
      <w:r>
        <w:rPr>
          <w:noProof/>
        </w:rPr>
        <w:t xml:space="preserve"> ability and expression ability</w:t>
      </w:r>
      <w:r>
        <w:rPr>
          <w:rFonts w:hint="eastAsia"/>
          <w:noProof/>
        </w:rPr>
        <w:t>;</w:t>
      </w:r>
    </w:p>
    <w:p w14:paraId="332EA3C3" w14:textId="77777777" w:rsidR="00BB0991" w:rsidRDefault="00BB0991" w:rsidP="0091236A">
      <w:pPr>
        <w:pStyle w:val="a9"/>
        <w:numPr>
          <w:ilvl w:val="0"/>
          <w:numId w:val="81"/>
        </w:numPr>
        <w:spacing w:line="276" w:lineRule="auto"/>
        <w:rPr>
          <w:noProof/>
        </w:rPr>
      </w:pPr>
      <w:r w:rsidRPr="003B1568">
        <w:rPr>
          <w:noProof/>
        </w:rPr>
        <w:t>Through the practice of the course, to develop the students' team spirit, cooperation consciousness and the style of hard work preliminarily.</w:t>
      </w:r>
    </w:p>
    <w:p w14:paraId="1F4D4E8D" w14:textId="77777777" w:rsidR="00BB0991" w:rsidRDefault="00BB0991" w:rsidP="00BB0991">
      <w:pPr>
        <w:spacing w:line="240" w:lineRule="auto"/>
        <w:rPr>
          <w:b/>
          <w:noProof/>
          <w:sz w:val="28"/>
        </w:rPr>
      </w:pPr>
      <w:r w:rsidRPr="00E84719">
        <w:rPr>
          <w:b/>
          <w:noProof/>
          <w:sz w:val="28"/>
        </w:rPr>
        <w:t xml:space="preserve">2. Course </w:t>
      </w:r>
      <w:r>
        <w:rPr>
          <w:b/>
          <w:noProof/>
          <w:sz w:val="28"/>
        </w:rPr>
        <w:t>Description and Course Content</w:t>
      </w:r>
    </w:p>
    <w:p w14:paraId="73CB4179" w14:textId="77777777" w:rsidR="00BB0991" w:rsidRDefault="00BB0991" w:rsidP="00BB0991">
      <w:pPr>
        <w:spacing w:line="240" w:lineRule="auto"/>
        <w:rPr>
          <w:b/>
          <w:noProof/>
        </w:rPr>
      </w:pPr>
      <w:r w:rsidRPr="004502EB">
        <w:rPr>
          <w:b/>
          <w:noProof/>
        </w:rPr>
        <w:t>2.1 Course Descripion</w:t>
      </w:r>
    </w:p>
    <w:p w14:paraId="579BBF62" w14:textId="77777777" w:rsidR="00BB0991" w:rsidRDefault="00BB0991" w:rsidP="00BB0991">
      <w:pPr>
        <w:spacing w:line="276" w:lineRule="auto"/>
        <w:jc w:val="both"/>
        <w:rPr>
          <w:noProof/>
        </w:rPr>
      </w:pPr>
      <w:r w:rsidRPr="003B1568">
        <w:rPr>
          <w:noProof/>
        </w:rPr>
        <w:t>Th</w:t>
      </w:r>
      <w:r>
        <w:rPr>
          <w:rFonts w:hint="eastAsia"/>
          <w:noProof/>
        </w:rPr>
        <w:t>is course is</w:t>
      </w:r>
      <w:r w:rsidRPr="003B1568">
        <w:rPr>
          <w:noProof/>
        </w:rPr>
        <w:t xml:space="preserve"> practice of professional basic courses</w:t>
      </w:r>
      <w:r>
        <w:rPr>
          <w:rFonts w:hint="eastAsia"/>
          <w:noProof/>
        </w:rPr>
        <w:t xml:space="preserve"> to understand the</w:t>
      </w:r>
      <w:r w:rsidRPr="003B1568">
        <w:rPr>
          <w:noProof/>
        </w:rPr>
        <w:t xml:space="preserve"> transmission scheme in design task</w:t>
      </w:r>
      <w:r>
        <w:rPr>
          <w:rFonts w:hint="eastAsia"/>
          <w:noProof/>
        </w:rPr>
        <w:t xml:space="preserve">. </w:t>
      </w:r>
      <w:r>
        <w:rPr>
          <w:noProof/>
        </w:rPr>
        <w:t xml:space="preserve">Design </w:t>
      </w:r>
      <w:r>
        <w:rPr>
          <w:rFonts w:hint="eastAsia"/>
          <w:noProof/>
        </w:rPr>
        <w:t>o</w:t>
      </w:r>
      <w:r>
        <w:rPr>
          <w:noProof/>
        </w:rPr>
        <w:t>bjective</w:t>
      </w:r>
      <w:r>
        <w:rPr>
          <w:rFonts w:hint="eastAsia"/>
          <w:noProof/>
        </w:rPr>
        <w:t xml:space="preserve"> is to u</w:t>
      </w:r>
      <w:r>
        <w:rPr>
          <w:noProof/>
        </w:rPr>
        <w:t>nderstand the design method and procedure of mechanical transmission; Develop the ability to understand, discover, analyze and solve mechanical drive design and engineering expression ability; Cultivate students' team spirit, cooperation consciousness and hard-working style.</w:t>
      </w:r>
    </w:p>
    <w:p w14:paraId="0D09F955" w14:textId="77777777" w:rsidR="00BB0991" w:rsidRDefault="00BB0991" w:rsidP="00BB0991">
      <w:pPr>
        <w:spacing w:line="276" w:lineRule="auto"/>
        <w:jc w:val="both"/>
        <w:rPr>
          <w:noProof/>
        </w:rPr>
      </w:pPr>
      <w:r>
        <w:rPr>
          <w:noProof/>
        </w:rPr>
        <w:t>Design tasks and content</w:t>
      </w:r>
      <w:r>
        <w:rPr>
          <w:rFonts w:hint="eastAsia"/>
          <w:noProof/>
        </w:rPr>
        <w:t xml:space="preserve">: </w:t>
      </w:r>
      <w:r>
        <w:rPr>
          <w:noProof/>
        </w:rPr>
        <w:t xml:space="preserve">Single stage gear reducer of belt conveyor. The content includes the transmission scheme analysis, motor selection, power allocation, transmission ratio, motion parameters calculation, transmission parts and shafting parts </w:t>
      </w:r>
      <w:r>
        <w:rPr>
          <w:noProof/>
        </w:rPr>
        <w:lastRenderedPageBreak/>
        <w:t>design, the selection of standard parts, assembly drawings design, parts drawings design, preparation of the design specification.</w:t>
      </w:r>
    </w:p>
    <w:p w14:paraId="52AEE67A" w14:textId="77777777" w:rsidR="00BB0991" w:rsidRDefault="00BB0991" w:rsidP="00BB0991">
      <w:pPr>
        <w:spacing w:line="276" w:lineRule="auto"/>
        <w:jc w:val="both"/>
        <w:rPr>
          <w:noProof/>
        </w:rPr>
      </w:pPr>
      <w:r>
        <w:rPr>
          <w:noProof/>
        </w:rPr>
        <w:t>Design method and procedure</w:t>
      </w:r>
      <w:r>
        <w:rPr>
          <w:rFonts w:hint="eastAsia"/>
          <w:noProof/>
        </w:rPr>
        <w:t xml:space="preserve">: </w:t>
      </w:r>
      <w:r>
        <w:rPr>
          <w:noProof/>
        </w:rPr>
        <w:t>Use the design method based on interpolation. Information access, program design, design calculation, structure design (parts drawings, assembly drawings), design inspection, write design report, reply, etc.</w:t>
      </w:r>
    </w:p>
    <w:p w14:paraId="1ACCC3CB" w14:textId="77777777" w:rsidR="00BB0991" w:rsidRPr="00F128D0" w:rsidRDefault="00BB0991" w:rsidP="00BB0991">
      <w:pPr>
        <w:spacing w:line="276" w:lineRule="auto"/>
        <w:jc w:val="both"/>
        <w:rPr>
          <w:b/>
          <w:noProof/>
        </w:rPr>
      </w:pPr>
      <w:r w:rsidRPr="00F128D0">
        <w:rPr>
          <w:b/>
          <w:noProof/>
        </w:rPr>
        <w:t>2.2 Course Content</w:t>
      </w:r>
    </w:p>
    <w:p w14:paraId="3C8004AF" w14:textId="77777777" w:rsidR="00BB0991" w:rsidRDefault="00BB0991" w:rsidP="00BB0991">
      <w:pPr>
        <w:spacing w:line="240" w:lineRule="auto"/>
        <w:rPr>
          <w:noProof/>
        </w:rPr>
      </w:pPr>
      <w:r>
        <w:rPr>
          <w:noProof/>
        </w:rPr>
        <w:t>Chapter 1 Overall design of transmission device</w:t>
      </w:r>
      <w:r>
        <w:rPr>
          <w:rFonts w:hint="eastAsia"/>
          <w:noProof/>
        </w:rPr>
        <w:t xml:space="preserve"> </w:t>
      </w:r>
    </w:p>
    <w:p w14:paraId="1640816C" w14:textId="77777777" w:rsidR="00BB0991" w:rsidRDefault="00BB0991" w:rsidP="00BB0991">
      <w:pPr>
        <w:pStyle w:val="a9"/>
        <w:spacing w:line="240" w:lineRule="auto"/>
        <w:ind w:left="840"/>
        <w:rPr>
          <w:noProof/>
        </w:rPr>
      </w:pPr>
      <w:r>
        <w:rPr>
          <w:noProof/>
        </w:rPr>
        <w:t>Key point: Design and calculation of transmission parts</w:t>
      </w:r>
    </w:p>
    <w:p w14:paraId="43B1C987" w14:textId="77777777" w:rsidR="00BB0991" w:rsidRDefault="00BB0991" w:rsidP="00BB0991">
      <w:pPr>
        <w:pStyle w:val="a9"/>
        <w:spacing w:line="240" w:lineRule="auto"/>
        <w:ind w:left="840"/>
        <w:rPr>
          <w:noProof/>
        </w:rPr>
      </w:pPr>
      <w:r>
        <w:rPr>
          <w:noProof/>
        </w:rPr>
        <w:t>The difficulties: Preliminary structural design of shaft</w:t>
      </w:r>
    </w:p>
    <w:p w14:paraId="168D09DA" w14:textId="77777777" w:rsidR="00BB0991" w:rsidRDefault="00BB0991" w:rsidP="00BB0991">
      <w:pPr>
        <w:spacing w:line="240" w:lineRule="auto"/>
        <w:ind w:firstLineChars="200" w:firstLine="480"/>
        <w:rPr>
          <w:noProof/>
        </w:rPr>
      </w:pPr>
      <w:r>
        <w:rPr>
          <w:rFonts w:hint="eastAsia"/>
          <w:noProof/>
        </w:rPr>
        <w:t xml:space="preserve">1.1 </w:t>
      </w:r>
      <w:r>
        <w:rPr>
          <w:noProof/>
        </w:rPr>
        <w:t>Analyze or determine the transmission scheme</w:t>
      </w:r>
    </w:p>
    <w:p w14:paraId="3BBFA073" w14:textId="77777777" w:rsidR="00BB0991" w:rsidRDefault="00BB0991" w:rsidP="00BB0991">
      <w:pPr>
        <w:pStyle w:val="a9"/>
        <w:spacing w:line="240" w:lineRule="auto"/>
        <w:ind w:leftChars="350" w:left="840"/>
        <w:rPr>
          <w:noProof/>
        </w:rPr>
      </w:pPr>
      <w:r>
        <w:rPr>
          <w:noProof/>
        </w:rPr>
        <w:t>Understand the advantages and disadvantages of various transmission, according to the design of the project to draws up the transmission plan.</w:t>
      </w:r>
    </w:p>
    <w:p w14:paraId="417B34B8" w14:textId="77777777" w:rsidR="00BB0991" w:rsidRDefault="00BB0991" w:rsidP="00BB0991">
      <w:pPr>
        <w:spacing w:line="240" w:lineRule="auto"/>
        <w:ind w:firstLineChars="200" w:firstLine="480"/>
        <w:rPr>
          <w:noProof/>
        </w:rPr>
      </w:pPr>
      <w:r>
        <w:rPr>
          <w:rFonts w:hint="eastAsia"/>
          <w:noProof/>
        </w:rPr>
        <w:t xml:space="preserve">1.2 </w:t>
      </w:r>
      <w:r>
        <w:rPr>
          <w:noProof/>
        </w:rPr>
        <w:t>Select motor</w:t>
      </w:r>
    </w:p>
    <w:p w14:paraId="2EA241A0" w14:textId="77777777" w:rsidR="00BB0991" w:rsidRDefault="00BB0991" w:rsidP="00BB0991">
      <w:pPr>
        <w:pStyle w:val="a9"/>
        <w:spacing w:line="240" w:lineRule="auto"/>
        <w:ind w:leftChars="350" w:left="840"/>
        <w:rPr>
          <w:noProof/>
        </w:rPr>
      </w:pPr>
      <w:r>
        <w:rPr>
          <w:noProof/>
        </w:rPr>
        <w:t>Understand the type of motor, the efficiency of various types of mechanical transmission and the efficiency of the bearing, according to the motion parameters and dynamic parameters of the machine, calculate the main parameters of the motor, and determine the type of motor.</w:t>
      </w:r>
    </w:p>
    <w:p w14:paraId="21BC553E" w14:textId="77777777" w:rsidR="00BB0991" w:rsidRDefault="00BB0991" w:rsidP="00BB0991">
      <w:pPr>
        <w:spacing w:line="240" w:lineRule="auto"/>
        <w:ind w:firstLineChars="200" w:firstLine="480"/>
        <w:rPr>
          <w:noProof/>
        </w:rPr>
      </w:pPr>
      <w:r>
        <w:rPr>
          <w:rFonts w:hint="eastAsia"/>
          <w:noProof/>
        </w:rPr>
        <w:t xml:space="preserve">1.3 </w:t>
      </w:r>
      <w:r>
        <w:rPr>
          <w:noProof/>
        </w:rPr>
        <w:t>Calculate the total transmission ratio and transmission ratio distribution device</w:t>
      </w:r>
    </w:p>
    <w:p w14:paraId="511EF541" w14:textId="77777777" w:rsidR="00BB0991" w:rsidRDefault="00BB0991" w:rsidP="00BB0991">
      <w:pPr>
        <w:pStyle w:val="a9"/>
        <w:spacing w:line="240" w:lineRule="auto"/>
        <w:ind w:leftChars="350" w:left="840"/>
        <w:rPr>
          <w:noProof/>
        </w:rPr>
      </w:pPr>
      <w:r>
        <w:rPr>
          <w:noProof/>
        </w:rPr>
        <w:t>According to the motor and the working machine speed calculation of transmission ratio; understand the distribution principle of transmission ratio, assign of transmission ratio reasonably.</w:t>
      </w:r>
    </w:p>
    <w:p w14:paraId="2BB38E43" w14:textId="77777777" w:rsidR="00BB0991" w:rsidRDefault="00BB0991" w:rsidP="00BB0991">
      <w:pPr>
        <w:spacing w:line="240" w:lineRule="auto"/>
        <w:ind w:firstLineChars="200" w:firstLine="480"/>
        <w:rPr>
          <w:noProof/>
        </w:rPr>
      </w:pPr>
      <w:r>
        <w:rPr>
          <w:rFonts w:hint="eastAsia"/>
          <w:noProof/>
        </w:rPr>
        <w:t>1</w:t>
      </w:r>
      <w:r>
        <w:rPr>
          <w:noProof/>
        </w:rPr>
        <w:t>.4 Calculation of motion and dynamic parameters of transmission device</w:t>
      </w:r>
    </w:p>
    <w:p w14:paraId="22657D67" w14:textId="77777777" w:rsidR="00BB0991" w:rsidRDefault="00BB0991" w:rsidP="00BB0991">
      <w:pPr>
        <w:pStyle w:val="a9"/>
        <w:spacing w:line="240" w:lineRule="auto"/>
        <w:ind w:leftChars="350" w:left="840"/>
        <w:rPr>
          <w:noProof/>
        </w:rPr>
      </w:pPr>
      <w:r>
        <w:rPr>
          <w:noProof/>
        </w:rPr>
        <w:t>Understand the power, speed, torque calculation formula, the calculation of each axis of motion parameters and dynamic parameters.</w:t>
      </w:r>
    </w:p>
    <w:p w14:paraId="2A88A2D3" w14:textId="77777777" w:rsidR="00BB0991" w:rsidRDefault="00BB0991" w:rsidP="00BB0991">
      <w:pPr>
        <w:spacing w:line="240" w:lineRule="auto"/>
        <w:ind w:firstLineChars="200" w:firstLine="480"/>
        <w:rPr>
          <w:noProof/>
        </w:rPr>
      </w:pPr>
      <w:r>
        <w:rPr>
          <w:rFonts w:hint="eastAsia"/>
          <w:noProof/>
        </w:rPr>
        <w:t>1</w:t>
      </w:r>
      <w:r>
        <w:rPr>
          <w:noProof/>
        </w:rPr>
        <w:t>.5 Design and calculation of transmission parts</w:t>
      </w:r>
    </w:p>
    <w:p w14:paraId="56DB3A4A" w14:textId="77777777" w:rsidR="00BB0991" w:rsidRDefault="00BB0991" w:rsidP="00BB0991">
      <w:pPr>
        <w:pStyle w:val="a9"/>
        <w:spacing w:line="240" w:lineRule="auto"/>
        <w:ind w:leftChars="350" w:left="840"/>
        <w:rPr>
          <w:noProof/>
        </w:rPr>
      </w:pPr>
      <w:r>
        <w:rPr>
          <w:noProof/>
        </w:rPr>
        <w:t>According to the design methods and steps of the mechanical design basic teaching materials, to design belt drive and gear drive.</w:t>
      </w:r>
    </w:p>
    <w:p w14:paraId="33580738" w14:textId="77777777" w:rsidR="00BB0991" w:rsidRDefault="00BB0991" w:rsidP="00BB0991">
      <w:pPr>
        <w:spacing w:line="240" w:lineRule="auto"/>
        <w:ind w:firstLineChars="200" w:firstLine="480"/>
        <w:rPr>
          <w:noProof/>
        </w:rPr>
      </w:pPr>
      <w:r>
        <w:rPr>
          <w:rFonts w:hint="eastAsia"/>
          <w:noProof/>
        </w:rPr>
        <w:t>1</w:t>
      </w:r>
      <w:r>
        <w:rPr>
          <w:noProof/>
        </w:rPr>
        <w:t>.6 Preliminary design calculation of shaft</w:t>
      </w:r>
    </w:p>
    <w:p w14:paraId="5319BD1E" w14:textId="77777777" w:rsidR="00BB0991" w:rsidRDefault="00BB0991" w:rsidP="00BB0991">
      <w:pPr>
        <w:pStyle w:val="a9"/>
        <w:spacing w:line="240" w:lineRule="auto"/>
        <w:ind w:leftChars="350" w:left="840"/>
        <w:rPr>
          <w:noProof/>
        </w:rPr>
      </w:pPr>
      <w:r>
        <w:rPr>
          <w:noProof/>
        </w:rPr>
        <w:t>According to the design steps of the shaft, estimate the smallest shaft diameter, determines the size of diameter on the axial direction and the size of axis with different parts of the wheel.</w:t>
      </w:r>
    </w:p>
    <w:p w14:paraId="1D791692" w14:textId="77777777" w:rsidR="00BB0991" w:rsidRDefault="00BB0991" w:rsidP="00BB0991">
      <w:pPr>
        <w:spacing w:line="240" w:lineRule="auto"/>
        <w:rPr>
          <w:noProof/>
        </w:rPr>
      </w:pPr>
      <w:r w:rsidRPr="003B1568">
        <w:rPr>
          <w:noProof/>
        </w:rPr>
        <w:t xml:space="preserve">Chapter </w:t>
      </w:r>
      <w:r>
        <w:rPr>
          <w:rFonts w:hint="eastAsia"/>
          <w:noProof/>
        </w:rPr>
        <w:t>2</w:t>
      </w:r>
      <w:r>
        <w:rPr>
          <w:noProof/>
        </w:rPr>
        <w:t xml:space="preserve"> Assembly sketch design of reducer</w:t>
      </w:r>
    </w:p>
    <w:p w14:paraId="49639D61" w14:textId="77777777" w:rsidR="00BB0991" w:rsidRDefault="00BB0991" w:rsidP="00BB0991">
      <w:pPr>
        <w:pStyle w:val="a9"/>
        <w:spacing w:line="240" w:lineRule="auto"/>
        <w:ind w:leftChars="350" w:left="840"/>
        <w:rPr>
          <w:noProof/>
        </w:rPr>
      </w:pPr>
      <w:r>
        <w:rPr>
          <w:noProof/>
        </w:rPr>
        <w:t>Key point: Structural design of shafts and gears</w:t>
      </w:r>
    </w:p>
    <w:p w14:paraId="0D9970E0" w14:textId="77777777" w:rsidR="00BB0991" w:rsidRDefault="00BB0991" w:rsidP="00BB0991">
      <w:pPr>
        <w:pStyle w:val="a9"/>
        <w:spacing w:line="240" w:lineRule="auto"/>
        <w:ind w:leftChars="350" w:left="840"/>
        <w:rPr>
          <w:noProof/>
        </w:rPr>
      </w:pPr>
      <w:r>
        <w:rPr>
          <w:noProof/>
        </w:rPr>
        <w:t>The difficulties: Three views layout</w:t>
      </w:r>
    </w:p>
    <w:p w14:paraId="528C04A9" w14:textId="77777777" w:rsidR="00BB0991" w:rsidRDefault="00BB0991" w:rsidP="00BB0991">
      <w:pPr>
        <w:spacing w:line="240" w:lineRule="auto"/>
        <w:ind w:firstLineChars="200" w:firstLine="480"/>
        <w:rPr>
          <w:noProof/>
        </w:rPr>
      </w:pPr>
      <w:r>
        <w:rPr>
          <w:rFonts w:hint="eastAsia"/>
          <w:noProof/>
        </w:rPr>
        <w:t xml:space="preserve">2.1 </w:t>
      </w:r>
      <w:r>
        <w:rPr>
          <w:noProof/>
        </w:rPr>
        <w:t>Assembly drawing sketch steps</w:t>
      </w:r>
    </w:p>
    <w:p w14:paraId="609BA594" w14:textId="77777777" w:rsidR="00BB0991" w:rsidRDefault="00BB0991" w:rsidP="00BB0991">
      <w:pPr>
        <w:pStyle w:val="a9"/>
        <w:spacing w:line="240" w:lineRule="auto"/>
        <w:ind w:leftChars="350" w:left="840"/>
        <w:rPr>
          <w:noProof/>
        </w:rPr>
      </w:pPr>
      <w:r>
        <w:rPr>
          <w:noProof/>
        </w:rPr>
        <w:lastRenderedPageBreak/>
        <w:t>Firstly, estimate the length and width of the reducer, determine the position of the three view, Secondly, draw the main parts of the symmetrical line, contour line, and then determine the location of the box body wall line, at last check process personnel manual, determine the distance between parts and parts, draw a complete assembly drawing on the coordinate paper.</w:t>
      </w:r>
    </w:p>
    <w:p w14:paraId="4E2C04F8" w14:textId="77777777" w:rsidR="00BB0991" w:rsidRDefault="00BB0991" w:rsidP="00BB0991">
      <w:pPr>
        <w:spacing w:line="240" w:lineRule="auto"/>
        <w:ind w:firstLineChars="200" w:firstLine="480"/>
        <w:rPr>
          <w:noProof/>
        </w:rPr>
      </w:pPr>
      <w:r>
        <w:rPr>
          <w:rFonts w:hint="eastAsia"/>
          <w:noProof/>
        </w:rPr>
        <w:t>2</w:t>
      </w:r>
      <w:r>
        <w:rPr>
          <w:noProof/>
        </w:rPr>
        <w:t>.2 The determination of the relative position between the gear and the box</w:t>
      </w:r>
    </w:p>
    <w:p w14:paraId="09C76EA5" w14:textId="77777777" w:rsidR="00BB0991" w:rsidRDefault="00BB0991" w:rsidP="00BB0991">
      <w:pPr>
        <w:pStyle w:val="a9"/>
        <w:spacing w:line="240" w:lineRule="auto"/>
        <w:ind w:leftChars="350" w:left="840"/>
        <w:rPr>
          <w:noProof/>
        </w:rPr>
      </w:pPr>
      <w:r>
        <w:rPr>
          <w:noProof/>
        </w:rPr>
        <w:t>Access to relevant information to determine the relative position between the gear and the box.</w:t>
      </w:r>
    </w:p>
    <w:p w14:paraId="42EC6D88" w14:textId="77777777" w:rsidR="00BB0991" w:rsidRDefault="00BB0991" w:rsidP="00BB0991">
      <w:pPr>
        <w:spacing w:line="240" w:lineRule="auto"/>
        <w:ind w:firstLineChars="200" w:firstLine="480"/>
        <w:rPr>
          <w:noProof/>
        </w:rPr>
      </w:pPr>
      <w:r>
        <w:rPr>
          <w:rFonts w:hint="eastAsia"/>
          <w:noProof/>
        </w:rPr>
        <w:t>2</w:t>
      </w:r>
      <w:r>
        <w:rPr>
          <w:noProof/>
        </w:rPr>
        <w:t>.3 Structural design of shaft</w:t>
      </w:r>
    </w:p>
    <w:p w14:paraId="0332E017" w14:textId="77777777" w:rsidR="00BB0991" w:rsidRDefault="00BB0991" w:rsidP="00BB0991">
      <w:pPr>
        <w:pStyle w:val="a9"/>
        <w:spacing w:line="240" w:lineRule="auto"/>
        <w:ind w:leftChars="350" w:left="840"/>
        <w:rPr>
          <w:noProof/>
        </w:rPr>
      </w:pPr>
      <w:r>
        <w:rPr>
          <w:noProof/>
        </w:rPr>
        <w:t>Firstly, understand the basic requirements of shaft design, then according to the preliminary design of shaft design, by modifying the complete assembly draft axis.</w:t>
      </w:r>
    </w:p>
    <w:p w14:paraId="51CB7220" w14:textId="77777777" w:rsidR="00BB0991" w:rsidRDefault="00BB0991" w:rsidP="00BB0991">
      <w:pPr>
        <w:spacing w:line="240" w:lineRule="auto"/>
        <w:ind w:firstLineChars="200" w:firstLine="480"/>
        <w:rPr>
          <w:noProof/>
        </w:rPr>
      </w:pPr>
      <w:r>
        <w:rPr>
          <w:rFonts w:hint="eastAsia"/>
          <w:noProof/>
        </w:rPr>
        <w:t>2</w:t>
      </w:r>
      <w:r>
        <w:rPr>
          <w:noProof/>
        </w:rPr>
        <w:t>.4 Check calculation of shaft and bearing</w:t>
      </w:r>
    </w:p>
    <w:p w14:paraId="04E61012" w14:textId="77777777" w:rsidR="00BB0991" w:rsidRDefault="00BB0991" w:rsidP="00BB0991">
      <w:pPr>
        <w:pStyle w:val="a9"/>
        <w:spacing w:line="240" w:lineRule="auto"/>
        <w:ind w:leftChars="350" w:left="840"/>
        <w:rPr>
          <w:noProof/>
        </w:rPr>
      </w:pPr>
      <w:r>
        <w:rPr>
          <w:noProof/>
        </w:rPr>
        <w:t>After the completion of the assembly sketch, the shaft size has been determined to complete, then can be used to calculate the axis of the combination of bending and torsion; According to the verification of the situation to decide whether to modify the shaft design. According to the axial stress, calculate the bearing force, then complete bearing life calculation; Based on the calculated results, determine whether to replace the bearing type or model.</w:t>
      </w:r>
    </w:p>
    <w:p w14:paraId="09032FE0" w14:textId="77777777" w:rsidR="00BB0991" w:rsidRDefault="00BB0991" w:rsidP="00BB0991">
      <w:pPr>
        <w:spacing w:line="240" w:lineRule="auto"/>
        <w:ind w:firstLineChars="200" w:firstLine="480"/>
        <w:rPr>
          <w:noProof/>
        </w:rPr>
      </w:pPr>
      <w:r>
        <w:rPr>
          <w:rFonts w:hint="eastAsia"/>
          <w:noProof/>
        </w:rPr>
        <w:t>2</w:t>
      </w:r>
      <w:r>
        <w:rPr>
          <w:noProof/>
        </w:rPr>
        <w:t>.5 Design of rolling bearing combination</w:t>
      </w:r>
    </w:p>
    <w:p w14:paraId="5A5053BA" w14:textId="77777777" w:rsidR="00BB0991" w:rsidRDefault="00BB0991" w:rsidP="00BB0991">
      <w:pPr>
        <w:pStyle w:val="a9"/>
        <w:spacing w:line="240" w:lineRule="auto"/>
        <w:ind w:leftChars="350" w:left="840"/>
        <w:rPr>
          <w:noProof/>
        </w:rPr>
      </w:pPr>
      <w:r>
        <w:rPr>
          <w:noProof/>
        </w:rPr>
        <w:t>According to the force of the shaft and the bearing life calculation, after comprehensive consideration, to determine the bearing combination design.</w:t>
      </w:r>
    </w:p>
    <w:p w14:paraId="56A8FEFB" w14:textId="77777777" w:rsidR="00BB0991" w:rsidRDefault="00BB0991" w:rsidP="00BB0991">
      <w:pPr>
        <w:spacing w:line="240" w:lineRule="auto"/>
        <w:ind w:firstLineChars="200" w:firstLine="480"/>
        <w:rPr>
          <w:noProof/>
        </w:rPr>
      </w:pPr>
      <w:r>
        <w:rPr>
          <w:rFonts w:hint="eastAsia"/>
          <w:noProof/>
        </w:rPr>
        <w:t>2</w:t>
      </w:r>
      <w:r>
        <w:rPr>
          <w:noProof/>
        </w:rPr>
        <w:t>.6 Structural design of transmission parts</w:t>
      </w:r>
    </w:p>
    <w:p w14:paraId="2C4AB90E" w14:textId="77777777" w:rsidR="00BB0991" w:rsidRDefault="00BB0991" w:rsidP="00BB0991">
      <w:pPr>
        <w:pStyle w:val="a9"/>
        <w:spacing w:line="240" w:lineRule="auto"/>
        <w:ind w:leftChars="350" w:left="840"/>
        <w:rPr>
          <w:noProof/>
        </w:rPr>
      </w:pPr>
      <w:r>
        <w:rPr>
          <w:noProof/>
        </w:rPr>
        <w:t>According to the design calculation results of transmission parts, determine the structure of transmission parts. According to its structure, to make detailed design of transmission parts structure.</w:t>
      </w:r>
    </w:p>
    <w:p w14:paraId="49AA07B5" w14:textId="77777777" w:rsidR="00BB0991" w:rsidRDefault="00BB0991" w:rsidP="00BB0991">
      <w:pPr>
        <w:spacing w:line="240" w:lineRule="auto"/>
        <w:ind w:firstLineChars="200" w:firstLine="480"/>
        <w:rPr>
          <w:noProof/>
        </w:rPr>
      </w:pPr>
      <w:r>
        <w:rPr>
          <w:rFonts w:hint="eastAsia"/>
          <w:noProof/>
        </w:rPr>
        <w:t>2</w:t>
      </w:r>
      <w:r>
        <w:rPr>
          <w:noProof/>
        </w:rPr>
        <w:t>.7 The design of box structure and accessories</w:t>
      </w:r>
    </w:p>
    <w:p w14:paraId="1AF67862" w14:textId="77777777" w:rsidR="00BB0991" w:rsidRDefault="00BB0991" w:rsidP="00BB0991">
      <w:pPr>
        <w:pStyle w:val="a9"/>
        <w:spacing w:line="240" w:lineRule="auto"/>
        <w:ind w:leftChars="350" w:left="840"/>
        <w:rPr>
          <w:noProof/>
        </w:rPr>
      </w:pPr>
      <w:r>
        <w:rPr>
          <w:noProof/>
        </w:rPr>
        <w:t>According to the transmission power of the designed transmission, determine the body structure and wall thickness; according to the functional requirements of the designed transmission, select standard accessories and design non-standard accessories, and design to the appropriate location of the transmission device.</w:t>
      </w:r>
    </w:p>
    <w:p w14:paraId="7C7501F8" w14:textId="77777777" w:rsidR="00BB0991" w:rsidRDefault="00BB0991" w:rsidP="00BB0991">
      <w:pPr>
        <w:spacing w:line="240" w:lineRule="auto"/>
        <w:ind w:firstLineChars="200" w:firstLine="480"/>
        <w:rPr>
          <w:noProof/>
        </w:rPr>
      </w:pPr>
      <w:r>
        <w:rPr>
          <w:rFonts w:hint="eastAsia"/>
          <w:noProof/>
        </w:rPr>
        <w:t>2</w:t>
      </w:r>
      <w:r>
        <w:rPr>
          <w:noProof/>
        </w:rPr>
        <w:t>.8 Check the assembly draft</w:t>
      </w:r>
    </w:p>
    <w:p w14:paraId="2FD9740A" w14:textId="77777777" w:rsidR="00BB0991" w:rsidRDefault="00BB0991" w:rsidP="00BB0991">
      <w:pPr>
        <w:pStyle w:val="a9"/>
        <w:spacing w:line="240" w:lineRule="auto"/>
        <w:ind w:leftChars="350" w:left="840"/>
        <w:rPr>
          <w:noProof/>
        </w:rPr>
      </w:pPr>
      <w:r>
        <w:rPr>
          <w:noProof/>
        </w:rPr>
        <w:t>First check the positioning and clamping of shaft and transmission parts, then check whether the structural design is reasonable, finally check the box, box cover and other parts of the structure design is reasonable.</w:t>
      </w:r>
    </w:p>
    <w:p w14:paraId="444581AB" w14:textId="77777777" w:rsidR="00BB0991" w:rsidRDefault="00BB0991" w:rsidP="00BB0991">
      <w:pPr>
        <w:spacing w:line="240" w:lineRule="auto"/>
        <w:rPr>
          <w:noProof/>
        </w:rPr>
      </w:pPr>
      <w:r w:rsidRPr="003B1568">
        <w:rPr>
          <w:noProof/>
        </w:rPr>
        <w:t xml:space="preserve">Chapter </w:t>
      </w:r>
      <w:r>
        <w:rPr>
          <w:rFonts w:hint="eastAsia"/>
          <w:noProof/>
        </w:rPr>
        <w:t>3</w:t>
      </w:r>
      <w:r>
        <w:rPr>
          <w:noProof/>
        </w:rPr>
        <w:t xml:space="preserve"> Assembly drawing design of reducer</w:t>
      </w:r>
    </w:p>
    <w:p w14:paraId="398C5563" w14:textId="77777777" w:rsidR="00BB0991" w:rsidRDefault="00BB0991" w:rsidP="00BB0991">
      <w:pPr>
        <w:pStyle w:val="a9"/>
        <w:spacing w:line="240" w:lineRule="auto"/>
        <w:ind w:leftChars="350" w:left="840"/>
        <w:rPr>
          <w:noProof/>
        </w:rPr>
      </w:pPr>
      <w:r>
        <w:rPr>
          <w:noProof/>
        </w:rPr>
        <w:lastRenderedPageBreak/>
        <w:t>Key point: Structural design of shafts and gears</w:t>
      </w:r>
    </w:p>
    <w:p w14:paraId="57B48FC1" w14:textId="77777777" w:rsidR="00BB0991" w:rsidRDefault="00BB0991" w:rsidP="00BB0991">
      <w:pPr>
        <w:pStyle w:val="a9"/>
        <w:spacing w:line="240" w:lineRule="auto"/>
        <w:ind w:leftChars="350" w:left="840"/>
        <w:rPr>
          <w:noProof/>
        </w:rPr>
      </w:pPr>
      <w:r>
        <w:rPr>
          <w:noProof/>
        </w:rPr>
        <w:t>The difficulties: The size of the correct annotation, technical requirements</w:t>
      </w:r>
    </w:p>
    <w:p w14:paraId="44FBC252" w14:textId="77777777" w:rsidR="00BB0991" w:rsidRDefault="00BB0991" w:rsidP="00BB0991">
      <w:pPr>
        <w:spacing w:line="240" w:lineRule="auto"/>
        <w:ind w:firstLineChars="200" w:firstLine="480"/>
        <w:rPr>
          <w:noProof/>
        </w:rPr>
      </w:pPr>
      <w:r>
        <w:rPr>
          <w:rFonts w:hint="eastAsia"/>
          <w:noProof/>
        </w:rPr>
        <w:t>3</w:t>
      </w:r>
      <w:r>
        <w:rPr>
          <w:noProof/>
        </w:rPr>
        <w:t>.1 View</w:t>
      </w:r>
    </w:p>
    <w:p w14:paraId="095A8A27" w14:textId="77777777" w:rsidR="00BB0991" w:rsidRDefault="00BB0991" w:rsidP="00BB0991">
      <w:pPr>
        <w:pStyle w:val="a9"/>
        <w:spacing w:line="240" w:lineRule="auto"/>
        <w:ind w:leftChars="350" w:left="840"/>
        <w:rPr>
          <w:noProof/>
        </w:rPr>
      </w:pPr>
      <w:r>
        <w:rPr>
          <w:noProof/>
        </w:rPr>
        <w:t>Three views and partial views</w:t>
      </w:r>
    </w:p>
    <w:p w14:paraId="71729CC8" w14:textId="77777777" w:rsidR="00BB0991" w:rsidRDefault="00BB0991" w:rsidP="00BB0991">
      <w:pPr>
        <w:spacing w:line="240" w:lineRule="auto"/>
        <w:ind w:firstLineChars="200" w:firstLine="480"/>
        <w:rPr>
          <w:noProof/>
        </w:rPr>
      </w:pPr>
      <w:r>
        <w:rPr>
          <w:rFonts w:hint="eastAsia"/>
          <w:noProof/>
        </w:rPr>
        <w:t>3</w:t>
      </w:r>
      <w:r>
        <w:rPr>
          <w:noProof/>
        </w:rPr>
        <w:t>.2 Dimension marking</w:t>
      </w:r>
    </w:p>
    <w:p w14:paraId="54F5A1B6" w14:textId="77777777" w:rsidR="00BB0991" w:rsidRDefault="00BB0991" w:rsidP="00BB0991">
      <w:pPr>
        <w:pStyle w:val="a9"/>
        <w:spacing w:line="240" w:lineRule="auto"/>
        <w:ind w:leftChars="350" w:left="840"/>
        <w:rPr>
          <w:noProof/>
        </w:rPr>
      </w:pPr>
      <w:r>
        <w:rPr>
          <w:noProof/>
        </w:rPr>
        <w:t>Four types of dimensions: dimensions, fit dimensions, connection dimensions and fit dimensions</w:t>
      </w:r>
    </w:p>
    <w:p w14:paraId="6E49A319" w14:textId="77777777" w:rsidR="00BB0991" w:rsidRDefault="00BB0991" w:rsidP="00BB0991">
      <w:pPr>
        <w:spacing w:line="240" w:lineRule="auto"/>
        <w:ind w:firstLineChars="200" w:firstLine="480"/>
        <w:rPr>
          <w:noProof/>
        </w:rPr>
      </w:pPr>
      <w:r>
        <w:rPr>
          <w:rFonts w:hint="eastAsia"/>
          <w:noProof/>
        </w:rPr>
        <w:t>3</w:t>
      </w:r>
      <w:r>
        <w:rPr>
          <w:noProof/>
        </w:rPr>
        <w:t>.3 Technical requirements and characteristics of reducer</w:t>
      </w:r>
    </w:p>
    <w:p w14:paraId="1A02EA13" w14:textId="77777777" w:rsidR="00BB0991" w:rsidRDefault="00BB0991" w:rsidP="00BB0991">
      <w:pPr>
        <w:pStyle w:val="a9"/>
        <w:spacing w:line="240" w:lineRule="auto"/>
        <w:ind w:leftChars="350" w:left="840"/>
        <w:rPr>
          <w:noProof/>
        </w:rPr>
      </w:pPr>
      <w:r>
        <w:rPr>
          <w:noProof/>
        </w:rPr>
        <w:t>The technical requirements of the reducer include assembly technical requirements, lubrication technical requirements, technical requirements of adjustment etc.</w:t>
      </w:r>
    </w:p>
    <w:p w14:paraId="7CDA9545" w14:textId="77777777" w:rsidR="00BB0991" w:rsidRDefault="00BB0991" w:rsidP="00BB0991">
      <w:pPr>
        <w:spacing w:line="240" w:lineRule="auto"/>
        <w:ind w:firstLineChars="200" w:firstLine="480"/>
        <w:rPr>
          <w:noProof/>
        </w:rPr>
      </w:pPr>
      <w:r>
        <w:rPr>
          <w:rFonts w:hint="eastAsia"/>
          <w:noProof/>
        </w:rPr>
        <w:t>3</w:t>
      </w:r>
      <w:r>
        <w:rPr>
          <w:noProof/>
        </w:rPr>
        <w:t>.4 Part number, list and the title bar</w:t>
      </w:r>
    </w:p>
    <w:p w14:paraId="689D6503" w14:textId="77777777" w:rsidR="00BB0991" w:rsidRDefault="00BB0991" w:rsidP="00BB0991">
      <w:pPr>
        <w:pStyle w:val="a9"/>
        <w:spacing w:line="240" w:lineRule="auto"/>
        <w:ind w:leftChars="350" w:left="840"/>
        <w:rPr>
          <w:noProof/>
        </w:rPr>
      </w:pPr>
      <w:r>
        <w:rPr>
          <w:noProof/>
        </w:rPr>
        <w:t>According to the standard of engineering drawing, according to a certain law, write the standard number of parts, draw the list and title bar and fill in the complete.</w:t>
      </w:r>
    </w:p>
    <w:p w14:paraId="7939021F" w14:textId="77777777" w:rsidR="00BB0991" w:rsidRDefault="00BB0991" w:rsidP="00BB0991">
      <w:pPr>
        <w:spacing w:line="240" w:lineRule="auto"/>
        <w:ind w:firstLineChars="200" w:firstLine="480"/>
        <w:rPr>
          <w:noProof/>
        </w:rPr>
      </w:pPr>
      <w:r>
        <w:rPr>
          <w:rFonts w:hint="eastAsia"/>
          <w:noProof/>
        </w:rPr>
        <w:t>3</w:t>
      </w:r>
      <w:r>
        <w:rPr>
          <w:noProof/>
        </w:rPr>
        <w:t>.5 Computer drawing reducer assembly drawings notice</w:t>
      </w:r>
    </w:p>
    <w:p w14:paraId="1B135DE5" w14:textId="77777777" w:rsidR="00BB0991" w:rsidRDefault="00BB0991" w:rsidP="00BB0991">
      <w:pPr>
        <w:pStyle w:val="a9"/>
        <w:spacing w:line="240" w:lineRule="auto"/>
        <w:ind w:leftChars="350" w:left="840"/>
        <w:rPr>
          <w:noProof/>
        </w:rPr>
      </w:pPr>
      <w:r>
        <w:rPr>
          <w:noProof/>
        </w:rPr>
        <w:t>The layer design (All lines and words cannot be designed in the default layer), linear design should be reasonably, font thickness also should be designed reasonably.</w:t>
      </w:r>
    </w:p>
    <w:p w14:paraId="5105CCC4" w14:textId="77777777" w:rsidR="00BB0991" w:rsidRDefault="00BB0991" w:rsidP="00BB0991">
      <w:pPr>
        <w:spacing w:line="240" w:lineRule="auto"/>
        <w:rPr>
          <w:noProof/>
        </w:rPr>
      </w:pPr>
      <w:r w:rsidRPr="003B1568">
        <w:rPr>
          <w:noProof/>
        </w:rPr>
        <w:t xml:space="preserve">Chapter </w:t>
      </w:r>
      <w:r>
        <w:rPr>
          <w:rFonts w:hint="eastAsia"/>
          <w:noProof/>
        </w:rPr>
        <w:t>4</w:t>
      </w:r>
      <w:r>
        <w:rPr>
          <w:noProof/>
        </w:rPr>
        <w:t xml:space="preserve"> The parts working drawing design of reducer</w:t>
      </w:r>
    </w:p>
    <w:p w14:paraId="668D6C58" w14:textId="77777777" w:rsidR="00BB0991" w:rsidRDefault="00BB0991" w:rsidP="00BB0991">
      <w:pPr>
        <w:pStyle w:val="a9"/>
        <w:spacing w:line="240" w:lineRule="auto"/>
        <w:ind w:leftChars="350" w:left="840"/>
        <w:rPr>
          <w:noProof/>
        </w:rPr>
      </w:pPr>
      <w:r>
        <w:rPr>
          <w:noProof/>
        </w:rPr>
        <w:t>Key point: The fine structure design of parts</w:t>
      </w:r>
    </w:p>
    <w:p w14:paraId="5A825072" w14:textId="77777777" w:rsidR="00BB0991" w:rsidRDefault="00BB0991" w:rsidP="00BB0991">
      <w:pPr>
        <w:pStyle w:val="a9"/>
        <w:spacing w:line="240" w:lineRule="auto"/>
        <w:ind w:leftChars="350" w:left="840"/>
        <w:rPr>
          <w:noProof/>
        </w:rPr>
      </w:pPr>
      <w:r>
        <w:rPr>
          <w:noProof/>
        </w:rPr>
        <w:t>The difficulties: Correct dimensioning, shape and position tolerance, technical requirements</w:t>
      </w:r>
    </w:p>
    <w:p w14:paraId="54551582" w14:textId="77777777" w:rsidR="00BB0991" w:rsidRDefault="00BB0991" w:rsidP="00BB0991">
      <w:pPr>
        <w:spacing w:line="240" w:lineRule="auto"/>
        <w:ind w:firstLineChars="200" w:firstLine="480"/>
        <w:rPr>
          <w:noProof/>
        </w:rPr>
      </w:pPr>
      <w:r>
        <w:rPr>
          <w:rFonts w:hint="eastAsia"/>
          <w:noProof/>
        </w:rPr>
        <w:t>4</w:t>
      </w:r>
      <w:r>
        <w:rPr>
          <w:noProof/>
        </w:rPr>
        <w:t>.1 Working drawing of shaft parts</w:t>
      </w:r>
    </w:p>
    <w:p w14:paraId="5F26EBE0" w14:textId="77777777" w:rsidR="00BB0991" w:rsidRDefault="00BB0991" w:rsidP="00BB0991">
      <w:pPr>
        <w:pStyle w:val="a9"/>
        <w:spacing w:line="240" w:lineRule="auto"/>
        <w:ind w:leftChars="350" w:left="840"/>
        <w:rPr>
          <w:noProof/>
        </w:rPr>
      </w:pPr>
      <w:r>
        <w:rPr>
          <w:noProof/>
        </w:rPr>
        <w:t>Select View reasonably, remove part drawing from assembly drawing, and complete the working drawings of parts, then dimensioning size and tolerances correctly.</w:t>
      </w:r>
    </w:p>
    <w:p w14:paraId="7333CD6F" w14:textId="77777777" w:rsidR="00BB0991" w:rsidRDefault="00BB0991" w:rsidP="00BB0991">
      <w:pPr>
        <w:spacing w:line="240" w:lineRule="auto"/>
        <w:ind w:firstLineChars="200" w:firstLine="480"/>
        <w:rPr>
          <w:noProof/>
        </w:rPr>
      </w:pPr>
      <w:r>
        <w:rPr>
          <w:rFonts w:hint="eastAsia"/>
          <w:noProof/>
        </w:rPr>
        <w:t>4</w:t>
      </w:r>
      <w:r>
        <w:rPr>
          <w:noProof/>
        </w:rPr>
        <w:t>.2 Gear parts working drawing</w:t>
      </w:r>
    </w:p>
    <w:p w14:paraId="255D0C18" w14:textId="77777777" w:rsidR="00BB0991" w:rsidRDefault="00BB0991" w:rsidP="00BB0991">
      <w:pPr>
        <w:pStyle w:val="a9"/>
        <w:spacing w:line="240" w:lineRule="auto"/>
        <w:ind w:leftChars="350" w:left="840"/>
        <w:rPr>
          <w:noProof/>
        </w:rPr>
      </w:pPr>
      <w:r>
        <w:rPr>
          <w:noProof/>
        </w:rPr>
        <w:t>Select the gear parts view reasonably, remove gear part drawing from assembly drawing, and complete the working drawings of parts, then dimensioning size and tolerances correctly.</w:t>
      </w:r>
    </w:p>
    <w:p w14:paraId="7DA5B66D" w14:textId="77777777" w:rsidR="00BB0991" w:rsidRDefault="00BB0991" w:rsidP="00BB0991">
      <w:pPr>
        <w:spacing w:line="240" w:lineRule="auto"/>
        <w:ind w:firstLineChars="200" w:firstLine="480"/>
        <w:rPr>
          <w:noProof/>
        </w:rPr>
      </w:pPr>
      <w:r>
        <w:rPr>
          <w:rFonts w:hint="eastAsia"/>
          <w:noProof/>
        </w:rPr>
        <w:t>4</w:t>
      </w:r>
      <w:r>
        <w:rPr>
          <w:noProof/>
        </w:rPr>
        <w:t>.3 Working drawings of box parts</w:t>
      </w:r>
    </w:p>
    <w:p w14:paraId="59547F43" w14:textId="77777777" w:rsidR="00BB0991" w:rsidRDefault="00BB0991" w:rsidP="00BB0991">
      <w:pPr>
        <w:pStyle w:val="a9"/>
        <w:spacing w:line="240" w:lineRule="auto"/>
        <w:ind w:leftChars="350" w:left="840"/>
        <w:rPr>
          <w:noProof/>
        </w:rPr>
      </w:pPr>
      <w:r>
        <w:rPr>
          <w:noProof/>
        </w:rPr>
        <w:t>Select the box parts view reasonably, remove box parts drawing from assembly drawing, and complete the working drawings of parts, then dimensioning size and tolerances correctly.</w:t>
      </w:r>
    </w:p>
    <w:p w14:paraId="19A31D5C" w14:textId="77777777" w:rsidR="00BB0991" w:rsidRDefault="00BB0991" w:rsidP="00BB0991">
      <w:pPr>
        <w:spacing w:line="240" w:lineRule="auto"/>
        <w:ind w:firstLineChars="200" w:firstLine="480"/>
        <w:rPr>
          <w:noProof/>
        </w:rPr>
      </w:pPr>
      <w:r>
        <w:rPr>
          <w:rFonts w:hint="eastAsia"/>
          <w:noProof/>
        </w:rPr>
        <w:t>4</w:t>
      </w:r>
      <w:r>
        <w:rPr>
          <w:noProof/>
        </w:rPr>
        <w:t>.4 The computer drawing parts attention</w:t>
      </w:r>
    </w:p>
    <w:p w14:paraId="21AA1B1B" w14:textId="77777777" w:rsidR="00BB0991" w:rsidRDefault="00BB0991" w:rsidP="00BB0991">
      <w:pPr>
        <w:pStyle w:val="a9"/>
        <w:spacing w:line="240" w:lineRule="auto"/>
        <w:ind w:leftChars="350" w:left="840"/>
        <w:rPr>
          <w:noProof/>
        </w:rPr>
      </w:pPr>
      <w:r>
        <w:rPr>
          <w:noProof/>
        </w:rPr>
        <w:lastRenderedPageBreak/>
        <w:t>Can be painted parts with arbitrary proportion drawing, after drawing then insert it into the frame.</w:t>
      </w:r>
    </w:p>
    <w:p w14:paraId="15DE95A1" w14:textId="77777777" w:rsidR="00BB0991" w:rsidRDefault="00BB0991" w:rsidP="00BB0991">
      <w:pPr>
        <w:spacing w:line="240" w:lineRule="auto"/>
        <w:rPr>
          <w:noProof/>
        </w:rPr>
      </w:pPr>
      <w:r w:rsidRPr="003B1568">
        <w:rPr>
          <w:noProof/>
        </w:rPr>
        <w:t xml:space="preserve">Chapter </w:t>
      </w:r>
      <w:r>
        <w:rPr>
          <w:rFonts w:hint="eastAsia"/>
          <w:noProof/>
        </w:rPr>
        <w:t>5</w:t>
      </w:r>
      <w:r>
        <w:rPr>
          <w:noProof/>
        </w:rPr>
        <w:t xml:space="preserve"> Writing the specification of design and calculation and reply</w:t>
      </w:r>
    </w:p>
    <w:p w14:paraId="171F0B85" w14:textId="77777777" w:rsidR="00BB0991" w:rsidRDefault="00BB0991" w:rsidP="00BB0991">
      <w:pPr>
        <w:pStyle w:val="a9"/>
        <w:spacing w:line="240" w:lineRule="auto"/>
        <w:ind w:leftChars="350" w:left="840"/>
        <w:rPr>
          <w:noProof/>
        </w:rPr>
      </w:pPr>
      <w:r>
        <w:rPr>
          <w:noProof/>
        </w:rPr>
        <w:t>Key point: Strength check of shaft</w:t>
      </w:r>
    </w:p>
    <w:p w14:paraId="1D09B27A" w14:textId="77777777" w:rsidR="00BB0991" w:rsidRDefault="00BB0991" w:rsidP="00BB0991">
      <w:pPr>
        <w:pStyle w:val="a9"/>
        <w:spacing w:line="240" w:lineRule="auto"/>
        <w:ind w:leftChars="350" w:left="840"/>
        <w:rPr>
          <w:noProof/>
        </w:rPr>
      </w:pPr>
      <w:r>
        <w:rPr>
          <w:noProof/>
        </w:rPr>
        <w:t>The difficulties: Strength check of shaft</w:t>
      </w:r>
    </w:p>
    <w:p w14:paraId="1810BEE6" w14:textId="77777777" w:rsidR="00BB0991" w:rsidRDefault="00BB0991" w:rsidP="00BB0991">
      <w:pPr>
        <w:spacing w:line="240" w:lineRule="auto"/>
        <w:ind w:firstLineChars="200" w:firstLine="480"/>
        <w:rPr>
          <w:noProof/>
        </w:rPr>
      </w:pPr>
      <w:r>
        <w:rPr>
          <w:rFonts w:hint="eastAsia"/>
          <w:noProof/>
        </w:rPr>
        <w:t>5</w:t>
      </w:r>
      <w:r>
        <w:rPr>
          <w:noProof/>
        </w:rPr>
        <w:t>.1 Content of design calculation instructions</w:t>
      </w:r>
    </w:p>
    <w:p w14:paraId="55784975" w14:textId="77777777" w:rsidR="00BB0991" w:rsidRDefault="00BB0991" w:rsidP="00BB0991">
      <w:pPr>
        <w:pStyle w:val="a9"/>
        <w:spacing w:line="240" w:lineRule="auto"/>
        <w:ind w:leftChars="350" w:left="840"/>
        <w:rPr>
          <w:noProof/>
        </w:rPr>
      </w:pPr>
      <w:r>
        <w:rPr>
          <w:noProof/>
        </w:rPr>
        <w:t>There are 14 items in the design specification, can’t missing item. (1) Cover, directory, the title and page number; (2) Design specification, the original data, transmission device layout diagram; (3) A brief description of the transmission scheme and the characteristics of the design; (4) Selection of motor type; (5) Calculation of motion parameters; (6) Design and calculation of transmission parts; (7) Strength check of shaft; (8) Selection and life calculation of rolling bearings; (9) The selection and calculation of the key; (10) The selection of coupling; (11) Box design (design and calculation of main structural dimensions); (12) The choice of lubrication and sealing methods, the number of lubricating oil and oil loading, etc.; (13) Design summary and experience; (14) Reference material.</w:t>
      </w:r>
    </w:p>
    <w:p w14:paraId="02A6E76C" w14:textId="77777777" w:rsidR="00BB0991" w:rsidRDefault="00BB0991" w:rsidP="00BB0991">
      <w:pPr>
        <w:spacing w:line="240" w:lineRule="auto"/>
        <w:ind w:firstLineChars="200" w:firstLine="480"/>
        <w:rPr>
          <w:noProof/>
        </w:rPr>
      </w:pPr>
      <w:r>
        <w:rPr>
          <w:rFonts w:hint="eastAsia"/>
          <w:noProof/>
        </w:rPr>
        <w:t>5</w:t>
      </w:r>
      <w:r>
        <w:rPr>
          <w:noProof/>
        </w:rPr>
        <w:t>.2 Requirements of design calculation specification</w:t>
      </w:r>
    </w:p>
    <w:p w14:paraId="5808CC83" w14:textId="77777777" w:rsidR="00BB0991" w:rsidRDefault="00BB0991" w:rsidP="00BB0991">
      <w:pPr>
        <w:pStyle w:val="a9"/>
        <w:spacing w:line="240" w:lineRule="auto"/>
        <w:ind w:leftChars="350" w:left="840"/>
        <w:rPr>
          <w:noProof/>
        </w:rPr>
      </w:pPr>
      <w:r>
        <w:rPr>
          <w:noProof/>
        </w:rPr>
        <w:t>There are 6 requirements for the design specification. (1) According to the prescribed format; (2) Computing content to be complete, comprehensive; (3) The content of each calculation only needs to write the formula, the basis, the data and the conclusion. Do not have to write all the operation and modification process; (4) Should be accompanied by a schematic diagram of the calculation and the necessary structural design; (5) The language should be concise and fluent, the font should be neat, not altered; (6) The calculation results should have analysis and conclusion.</w:t>
      </w:r>
    </w:p>
    <w:p w14:paraId="649A92DC" w14:textId="77777777" w:rsidR="00BB0991" w:rsidRDefault="00BB0991" w:rsidP="00BB0991">
      <w:pPr>
        <w:spacing w:line="240" w:lineRule="auto"/>
        <w:ind w:firstLineChars="200" w:firstLine="480"/>
        <w:rPr>
          <w:noProof/>
        </w:rPr>
      </w:pPr>
      <w:r>
        <w:rPr>
          <w:rFonts w:hint="eastAsia"/>
          <w:noProof/>
        </w:rPr>
        <w:t>5</w:t>
      </w:r>
      <w:r>
        <w:rPr>
          <w:noProof/>
        </w:rPr>
        <w:t>.3 Design practice summary</w:t>
      </w:r>
    </w:p>
    <w:p w14:paraId="1900E787" w14:textId="77777777" w:rsidR="00BB0991" w:rsidRPr="003B1568" w:rsidRDefault="00BB0991" w:rsidP="00BB0991">
      <w:pPr>
        <w:pStyle w:val="a9"/>
        <w:spacing w:line="240" w:lineRule="auto"/>
        <w:ind w:leftChars="350" w:left="840"/>
        <w:rPr>
          <w:noProof/>
        </w:rPr>
      </w:pPr>
      <w:r w:rsidRPr="003B1568">
        <w:rPr>
          <w:noProof/>
        </w:rPr>
        <w:t>Write your own experience and harvest in the design practice, also to put forward opinions and suggestions on the curriculum.</w:t>
      </w:r>
    </w:p>
    <w:p w14:paraId="52BEE535" w14:textId="77777777" w:rsidR="00BB0991" w:rsidRPr="00E84719" w:rsidRDefault="00BB0991" w:rsidP="00BB0991">
      <w:pPr>
        <w:spacing w:line="240" w:lineRule="auto"/>
        <w:rPr>
          <w:b/>
          <w:noProof/>
          <w:sz w:val="28"/>
        </w:rPr>
      </w:pPr>
      <w:r w:rsidRPr="00E84719">
        <w:rPr>
          <w:b/>
          <w:noProof/>
          <w:sz w:val="28"/>
        </w:rPr>
        <w:t>3. Course Material</w:t>
      </w:r>
    </w:p>
    <w:p w14:paraId="006C00D1" w14:textId="77777777" w:rsidR="00BB0991" w:rsidRPr="00F128D0" w:rsidRDefault="00BB0991" w:rsidP="00BB0991">
      <w:pPr>
        <w:spacing w:line="240" w:lineRule="auto"/>
        <w:rPr>
          <w:b/>
          <w:noProof/>
        </w:rPr>
      </w:pPr>
      <w:r w:rsidRPr="00F128D0">
        <w:rPr>
          <w:b/>
          <w:noProof/>
        </w:rPr>
        <w:t>Required Text:</w:t>
      </w:r>
    </w:p>
    <w:p w14:paraId="4A680E3E" w14:textId="77777777" w:rsidR="00BB0991" w:rsidRDefault="00BB0991" w:rsidP="00BB0991">
      <w:pPr>
        <w:spacing w:line="240" w:lineRule="auto"/>
        <w:rPr>
          <w:noProof/>
        </w:rPr>
      </w:pPr>
      <w:r>
        <w:rPr>
          <w:noProof/>
        </w:rPr>
        <w:t xml:space="preserve">   </w:t>
      </w:r>
      <w:r w:rsidRPr="00446651">
        <w:rPr>
          <w:noProof/>
        </w:rPr>
        <w:t>Lu Yong Ming, Yun Ping Li, "Curriculum Design of Mechanical design", China University of Petroleum Press, 2007.9 First</w:t>
      </w:r>
      <w:r>
        <w:rPr>
          <w:noProof/>
        </w:rPr>
        <w:t xml:space="preserve"> Edition, ISBN978-7-5636-2434-8</w:t>
      </w:r>
      <w:r>
        <w:rPr>
          <w:rFonts w:hint="eastAsia"/>
          <w:noProof/>
        </w:rPr>
        <w:t>.</w:t>
      </w:r>
    </w:p>
    <w:p w14:paraId="14F742D5" w14:textId="77777777" w:rsidR="00BB0991" w:rsidRPr="00F128D0" w:rsidRDefault="00BB0991" w:rsidP="00BB0991">
      <w:pPr>
        <w:spacing w:before="240" w:line="240" w:lineRule="auto"/>
        <w:rPr>
          <w:b/>
          <w:noProof/>
        </w:rPr>
      </w:pPr>
      <w:r w:rsidRPr="00F128D0">
        <w:rPr>
          <w:b/>
          <w:noProof/>
        </w:rPr>
        <w:t>Required Reading</w:t>
      </w:r>
    </w:p>
    <w:p w14:paraId="6CCBB04E" w14:textId="77777777" w:rsidR="00BB0991" w:rsidRDefault="00BB0991" w:rsidP="0091236A">
      <w:pPr>
        <w:pStyle w:val="a9"/>
        <w:numPr>
          <w:ilvl w:val="0"/>
          <w:numId w:val="82"/>
        </w:numPr>
        <w:spacing w:line="240" w:lineRule="auto"/>
        <w:rPr>
          <w:noProof/>
        </w:rPr>
      </w:pPr>
      <w:r>
        <w:rPr>
          <w:noProof/>
        </w:rPr>
        <w:t>Edited by Wu Zong Ze, Gao Zhi Tsinghua University; Writed by Luo Sheng Guo, Li Wei University of Science and Technology Beijing, "Mechanical Design Course Design Manual", Higher Education Press, 2012.5 Fourth Edition, ISBN978-7-04-034801-9</w:t>
      </w:r>
      <w:r>
        <w:rPr>
          <w:rFonts w:hint="eastAsia"/>
          <w:noProof/>
        </w:rPr>
        <w:t>.</w:t>
      </w:r>
    </w:p>
    <w:p w14:paraId="5D3792C0" w14:textId="77777777" w:rsidR="00BB0991" w:rsidRDefault="00BB0991" w:rsidP="0091236A">
      <w:pPr>
        <w:pStyle w:val="a9"/>
        <w:numPr>
          <w:ilvl w:val="0"/>
          <w:numId w:val="82"/>
        </w:numPr>
        <w:spacing w:line="240" w:lineRule="auto"/>
        <w:rPr>
          <w:noProof/>
        </w:rPr>
      </w:pPr>
      <w:r>
        <w:rPr>
          <w:noProof/>
        </w:rPr>
        <w:lastRenderedPageBreak/>
        <w:t>Edited by Song Bao Yu Harbin Institute of Technology, "Mechanical design curriculum design guide book", Higher Education Press, 2006.8 First Edition,ISBN978-7-04-019505-7</w:t>
      </w:r>
      <w:r>
        <w:rPr>
          <w:rFonts w:hint="eastAsia"/>
          <w:noProof/>
        </w:rPr>
        <w:t>.</w:t>
      </w:r>
    </w:p>
    <w:p w14:paraId="3805B7AD" w14:textId="77777777" w:rsidR="00BB0991" w:rsidRDefault="00BB0991" w:rsidP="0091236A">
      <w:pPr>
        <w:pStyle w:val="a9"/>
        <w:numPr>
          <w:ilvl w:val="0"/>
          <w:numId w:val="82"/>
        </w:numPr>
        <w:spacing w:line="240" w:lineRule="auto"/>
        <w:rPr>
          <w:noProof/>
        </w:rPr>
      </w:pPr>
      <w:r>
        <w:rPr>
          <w:rFonts w:hint="eastAsia"/>
          <w:noProof/>
        </w:rPr>
        <w:t>Edited by Zhang Jin Ming, "Mechanical design basis curriculum design", Southeast University Press, 2013.12 First Edition, ISBN978-7-5641-4664-1.</w:t>
      </w:r>
    </w:p>
    <w:p w14:paraId="4E643F37" w14:textId="77777777" w:rsidR="00BB0991" w:rsidRPr="00322E8F" w:rsidRDefault="00BB0991" w:rsidP="00BB0991">
      <w:pPr>
        <w:spacing w:line="240" w:lineRule="auto"/>
        <w:rPr>
          <w:b/>
          <w:noProof/>
        </w:rPr>
      </w:pPr>
      <w:r w:rsidRPr="00322E8F">
        <w:rPr>
          <w:b/>
          <w:noProof/>
        </w:rPr>
        <w:t>4. Course Evaluation</w:t>
      </w:r>
    </w:p>
    <w:p w14:paraId="76D9F2E0" w14:textId="77777777" w:rsidR="00BB0991" w:rsidRDefault="00BB0991" w:rsidP="00BB0991">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224769AC" w14:textId="77777777" w:rsidR="00BB0991" w:rsidRDefault="00BB0991" w:rsidP="00BB0991">
      <w:pPr>
        <w:spacing w:line="240" w:lineRule="auto"/>
        <w:ind w:firstLineChars="200" w:firstLine="480"/>
        <w:jc w:val="both"/>
        <w:rPr>
          <w:noProof/>
        </w:rPr>
      </w:pPr>
      <w:r>
        <w:rPr>
          <w:noProof/>
        </w:rPr>
        <w:t>Evaluation 1   Attendance and Performance</w:t>
      </w:r>
      <w:r>
        <w:rPr>
          <w:noProof/>
        </w:rPr>
        <w:tab/>
        <w:t>15%</w:t>
      </w:r>
    </w:p>
    <w:p w14:paraId="28ADAD59" w14:textId="77777777" w:rsidR="00BB0991" w:rsidRDefault="00BB0991" w:rsidP="00BB0991">
      <w:pPr>
        <w:spacing w:line="240" w:lineRule="auto"/>
        <w:ind w:firstLineChars="200" w:firstLine="480"/>
        <w:jc w:val="both"/>
        <w:rPr>
          <w:noProof/>
        </w:rPr>
      </w:pPr>
      <w:r>
        <w:rPr>
          <w:noProof/>
        </w:rPr>
        <w:t>Evaluation 2   Design calculation</w:t>
      </w:r>
      <w:r>
        <w:rPr>
          <w:noProof/>
        </w:rPr>
        <w:tab/>
      </w:r>
      <w:r>
        <w:rPr>
          <w:rFonts w:hint="eastAsia"/>
          <w:noProof/>
        </w:rPr>
        <w:t xml:space="preserve">      </w:t>
      </w:r>
      <w:r>
        <w:rPr>
          <w:noProof/>
        </w:rPr>
        <w:t>10%</w:t>
      </w:r>
    </w:p>
    <w:p w14:paraId="29DFFC36" w14:textId="77777777" w:rsidR="00BB0991" w:rsidRDefault="00BB0991" w:rsidP="00BB0991">
      <w:pPr>
        <w:spacing w:line="240" w:lineRule="auto"/>
        <w:ind w:firstLineChars="200" w:firstLine="480"/>
        <w:jc w:val="both"/>
        <w:rPr>
          <w:noProof/>
        </w:rPr>
      </w:pPr>
      <w:r>
        <w:rPr>
          <w:noProof/>
        </w:rPr>
        <w:t>Evaluation 3   Manual assembly drawing</w:t>
      </w:r>
      <w:r>
        <w:rPr>
          <w:noProof/>
        </w:rPr>
        <w:tab/>
        <w:t>25%</w:t>
      </w:r>
    </w:p>
    <w:p w14:paraId="10DB6508" w14:textId="77777777" w:rsidR="00BB0991" w:rsidRDefault="00BB0991" w:rsidP="00BB0991">
      <w:pPr>
        <w:spacing w:line="240" w:lineRule="auto"/>
        <w:ind w:firstLineChars="200" w:firstLine="480"/>
        <w:jc w:val="both"/>
        <w:rPr>
          <w:noProof/>
        </w:rPr>
      </w:pPr>
      <w:r>
        <w:rPr>
          <w:noProof/>
        </w:rPr>
        <w:t>Evaluation 4   Computer drawing assembly drawing</w:t>
      </w:r>
      <w:r>
        <w:rPr>
          <w:rFonts w:hint="eastAsia"/>
          <w:noProof/>
        </w:rPr>
        <w:t xml:space="preserve"> </w:t>
      </w:r>
      <w:r>
        <w:rPr>
          <w:noProof/>
        </w:rPr>
        <w:tab/>
        <w:t>20%</w:t>
      </w:r>
    </w:p>
    <w:p w14:paraId="4BBFAD56" w14:textId="77777777" w:rsidR="00BB0991" w:rsidRDefault="00BB0991" w:rsidP="00BB0991">
      <w:pPr>
        <w:spacing w:line="240" w:lineRule="auto"/>
        <w:ind w:firstLineChars="200" w:firstLine="480"/>
        <w:jc w:val="both"/>
        <w:rPr>
          <w:noProof/>
        </w:rPr>
      </w:pPr>
      <w:r>
        <w:rPr>
          <w:noProof/>
        </w:rPr>
        <w:t>Evaluation 5   Computer drawing parts drawing</w:t>
      </w:r>
      <w:r>
        <w:rPr>
          <w:rFonts w:hint="eastAsia"/>
          <w:noProof/>
        </w:rPr>
        <w:t xml:space="preserve">     </w:t>
      </w:r>
      <w:r>
        <w:rPr>
          <w:noProof/>
        </w:rPr>
        <w:tab/>
        <w:t>10%</w:t>
      </w:r>
    </w:p>
    <w:p w14:paraId="13699662" w14:textId="77777777" w:rsidR="00BB0991" w:rsidRDefault="00BB0991" w:rsidP="00BB0991">
      <w:pPr>
        <w:spacing w:line="240" w:lineRule="auto"/>
        <w:ind w:firstLineChars="200" w:firstLine="480"/>
        <w:jc w:val="both"/>
        <w:rPr>
          <w:noProof/>
        </w:rPr>
      </w:pPr>
      <w:r>
        <w:rPr>
          <w:noProof/>
        </w:rPr>
        <w:t>Evaluation 6   Writing the specification of design and calculation</w:t>
      </w:r>
      <w:r>
        <w:rPr>
          <w:noProof/>
        </w:rPr>
        <w:tab/>
        <w:t>10%</w:t>
      </w:r>
    </w:p>
    <w:p w14:paraId="54BAF4C8" w14:textId="77777777" w:rsidR="00BB0991" w:rsidRDefault="00BB0991" w:rsidP="00BB0991">
      <w:pPr>
        <w:spacing w:line="240" w:lineRule="auto"/>
        <w:ind w:firstLineChars="200" w:firstLine="480"/>
        <w:jc w:val="both"/>
        <w:rPr>
          <w:noProof/>
        </w:rPr>
      </w:pPr>
      <w:r>
        <w:rPr>
          <w:noProof/>
        </w:rPr>
        <w:t>Evaluation 7   Reply</w:t>
      </w:r>
      <w:r>
        <w:rPr>
          <w:noProof/>
        </w:rPr>
        <w:tab/>
      </w:r>
      <w:r>
        <w:rPr>
          <w:rFonts w:hint="eastAsia"/>
          <w:noProof/>
        </w:rPr>
        <w:t xml:space="preserve">  </w:t>
      </w:r>
      <w:r>
        <w:rPr>
          <w:noProof/>
        </w:rPr>
        <w:t>10%</w:t>
      </w:r>
    </w:p>
    <w:p w14:paraId="234D8BED" w14:textId="77777777" w:rsidR="00BB0991" w:rsidRDefault="00BB0991" w:rsidP="00BB0991">
      <w:pPr>
        <w:spacing w:line="240" w:lineRule="auto"/>
        <w:jc w:val="both"/>
        <w:rPr>
          <w:b/>
          <w:noProof/>
        </w:rPr>
      </w:pPr>
    </w:p>
    <w:p w14:paraId="70FDD2D2" w14:textId="77777777" w:rsidR="00BB0991" w:rsidRPr="00322E8F" w:rsidRDefault="00BB0991" w:rsidP="00BB0991">
      <w:pPr>
        <w:spacing w:line="240" w:lineRule="auto"/>
        <w:jc w:val="both"/>
        <w:rPr>
          <w:b/>
          <w:noProof/>
        </w:rPr>
      </w:pPr>
      <w:r w:rsidRPr="00322E8F">
        <w:rPr>
          <w:b/>
          <w:noProof/>
        </w:rPr>
        <w:t>5. Course Policies</w:t>
      </w:r>
    </w:p>
    <w:p w14:paraId="548DA651" w14:textId="77777777" w:rsidR="00BB0991" w:rsidRDefault="00BB0991" w:rsidP="00BB0991">
      <w:pPr>
        <w:spacing w:line="240" w:lineRule="auto"/>
        <w:jc w:val="both"/>
        <w:rPr>
          <w:noProof/>
        </w:rPr>
      </w:pPr>
      <w:r>
        <w:rPr>
          <w:noProof/>
        </w:rPr>
        <w:t xml:space="preserve">Attendance and preparation for class: You are expectecd to attend all scheduled class sessions with your reading and supplementary materials. </w:t>
      </w:r>
    </w:p>
    <w:p w14:paraId="59325E25" w14:textId="77777777" w:rsidR="00BB0991" w:rsidRDefault="00BB0991" w:rsidP="00BB0991">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7C52A0C8" w14:textId="77777777" w:rsidR="00BB0991" w:rsidRDefault="00BB0991" w:rsidP="00BB0991">
      <w:pPr>
        <w:spacing w:line="240" w:lineRule="auto"/>
        <w:jc w:val="both"/>
        <w:rPr>
          <w:noProof/>
        </w:rPr>
      </w:pPr>
      <w:r>
        <w:rPr>
          <w:noProof/>
        </w:rPr>
        <w:t xml:space="preserve">Assignments: In both the profesional and academic world, you must meet the deadlines. </w:t>
      </w:r>
    </w:p>
    <w:p w14:paraId="5720C719" w14:textId="77777777" w:rsidR="00BB0991" w:rsidRDefault="00BB0991" w:rsidP="00BB0991">
      <w:pPr>
        <w:spacing w:line="240" w:lineRule="auto"/>
        <w:rPr>
          <w:rFonts w:hint="eastAsia"/>
          <w:noProof/>
        </w:rPr>
      </w:pPr>
    </w:p>
    <w:p w14:paraId="08998D22" w14:textId="76685AAC" w:rsidR="009E4C44" w:rsidRPr="00BB0991" w:rsidRDefault="009E4C44" w:rsidP="009E4C44">
      <w:pPr>
        <w:pStyle w:val="1"/>
      </w:pPr>
      <w:bookmarkStart w:id="44" w:name="_Toc21708074"/>
      <w:r w:rsidRPr="00BB0991">
        <w:t>第四学年</w:t>
      </w:r>
      <w:bookmarkEnd w:id="44"/>
    </w:p>
    <w:p w14:paraId="6BF4B2C8" w14:textId="22946869" w:rsidR="009E4C44" w:rsidRPr="00BB0991" w:rsidRDefault="009E4C44" w:rsidP="009E4C44">
      <w:pPr>
        <w:pStyle w:val="2"/>
      </w:pPr>
      <w:bookmarkStart w:id="45" w:name="_Toc21708075"/>
      <w:r w:rsidRPr="00BB0991">
        <w:rPr>
          <w:rFonts w:hint="eastAsia"/>
        </w:rPr>
        <w:t>第7</w:t>
      </w:r>
      <w:r w:rsidRPr="00BB0991">
        <w:t>学期</w:t>
      </w:r>
      <w:bookmarkEnd w:id="45"/>
    </w:p>
    <w:p w14:paraId="5A8A97C3" w14:textId="316C964A" w:rsidR="009E4C44" w:rsidRPr="00B2784F" w:rsidRDefault="00B2784F" w:rsidP="009E4C44">
      <w:pPr>
        <w:pStyle w:val="3"/>
      </w:pPr>
      <w:r w:rsidRPr="00B2784F">
        <w:rPr>
          <w:rFonts w:hint="eastAsia"/>
        </w:rPr>
        <w:t>石油工程装备概论</w:t>
      </w:r>
    </w:p>
    <w:p w14:paraId="5D0F9A8C" w14:textId="77777777" w:rsidR="00B2784F" w:rsidRDefault="00B2784F" w:rsidP="00B2784F">
      <w:pPr>
        <w:spacing w:line="240" w:lineRule="auto"/>
        <w:jc w:val="center"/>
        <w:rPr>
          <w:b/>
          <w:noProof/>
          <w:sz w:val="36"/>
        </w:rPr>
      </w:pPr>
      <w:r w:rsidRPr="008E4D26">
        <w:rPr>
          <w:b/>
          <w:noProof/>
          <w:sz w:val="36"/>
        </w:rPr>
        <w:t>Course Syllabus</w:t>
      </w:r>
    </w:p>
    <w:p w14:paraId="3AA8D28A" w14:textId="732D3B41" w:rsidR="00B2784F" w:rsidRDefault="00B2784F" w:rsidP="00B2784F">
      <w:pPr>
        <w:spacing w:line="240" w:lineRule="auto"/>
        <w:jc w:val="center"/>
        <w:rPr>
          <w:b/>
          <w:noProof/>
          <w:sz w:val="28"/>
        </w:rPr>
      </w:pPr>
      <w:r>
        <w:rPr>
          <w:b/>
          <w:noProof/>
          <w:sz w:val="28"/>
        </w:rPr>
        <w:t>Introduction to the Oil Drilling and Production Equipment</w:t>
      </w:r>
      <w:r w:rsidRPr="00E84719">
        <w:rPr>
          <w:b/>
          <w:noProof/>
          <w:sz w:val="28"/>
        </w:rPr>
        <w:t xml:space="preserve"> (</w:t>
      </w:r>
      <w:r>
        <w:rPr>
          <w:b/>
          <w:noProof/>
          <w:sz w:val="28"/>
        </w:rPr>
        <w:t>411399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B2784F" w14:paraId="60D9C868" w14:textId="77777777" w:rsidTr="00B2784F">
        <w:tc>
          <w:tcPr>
            <w:tcW w:w="2185" w:type="dxa"/>
          </w:tcPr>
          <w:p w14:paraId="4D0D1124" w14:textId="77777777" w:rsidR="00B2784F" w:rsidRDefault="00B2784F" w:rsidP="008E2E4B">
            <w:pPr>
              <w:jc w:val="center"/>
              <w:rPr>
                <w:noProof/>
              </w:rPr>
            </w:pPr>
            <w:r>
              <w:rPr>
                <w:noProof/>
              </w:rPr>
              <w:lastRenderedPageBreak/>
              <w:t>Course Credits</w:t>
            </w:r>
          </w:p>
        </w:tc>
        <w:tc>
          <w:tcPr>
            <w:tcW w:w="1398" w:type="dxa"/>
          </w:tcPr>
          <w:p w14:paraId="09577536" w14:textId="77777777" w:rsidR="00B2784F" w:rsidRDefault="00B2784F" w:rsidP="008E2E4B">
            <w:pPr>
              <w:jc w:val="center"/>
              <w:rPr>
                <w:noProof/>
              </w:rPr>
            </w:pPr>
            <w:r>
              <w:rPr>
                <w:rFonts w:hint="eastAsia"/>
                <w:noProof/>
              </w:rPr>
              <w:t>3</w:t>
            </w:r>
          </w:p>
        </w:tc>
        <w:tc>
          <w:tcPr>
            <w:tcW w:w="2731" w:type="dxa"/>
          </w:tcPr>
          <w:p w14:paraId="7B385801" w14:textId="77777777" w:rsidR="00B2784F" w:rsidRDefault="00B2784F" w:rsidP="008E2E4B">
            <w:pPr>
              <w:jc w:val="center"/>
              <w:rPr>
                <w:noProof/>
              </w:rPr>
            </w:pPr>
            <w:r>
              <w:rPr>
                <w:noProof/>
              </w:rPr>
              <w:t>Toal Course Hours</w:t>
            </w:r>
          </w:p>
        </w:tc>
        <w:tc>
          <w:tcPr>
            <w:tcW w:w="1982" w:type="dxa"/>
          </w:tcPr>
          <w:p w14:paraId="3B9511D4" w14:textId="77777777" w:rsidR="00B2784F" w:rsidRDefault="00B2784F" w:rsidP="008E2E4B">
            <w:pPr>
              <w:jc w:val="center"/>
              <w:rPr>
                <w:noProof/>
              </w:rPr>
            </w:pPr>
            <w:r>
              <w:rPr>
                <w:rFonts w:hint="eastAsia"/>
                <w:noProof/>
              </w:rPr>
              <w:t>4</w:t>
            </w:r>
            <w:r>
              <w:rPr>
                <w:noProof/>
              </w:rPr>
              <w:t>8</w:t>
            </w:r>
          </w:p>
        </w:tc>
      </w:tr>
      <w:tr w:rsidR="00B2784F" w14:paraId="202C7D0F" w14:textId="77777777" w:rsidTr="00B2784F">
        <w:tc>
          <w:tcPr>
            <w:tcW w:w="2185" w:type="dxa"/>
          </w:tcPr>
          <w:p w14:paraId="1DEA282F" w14:textId="77777777" w:rsidR="00B2784F" w:rsidRDefault="00B2784F" w:rsidP="008E2E4B">
            <w:pPr>
              <w:jc w:val="center"/>
              <w:rPr>
                <w:noProof/>
              </w:rPr>
            </w:pPr>
            <w:r>
              <w:rPr>
                <w:noProof/>
              </w:rPr>
              <w:t>Lecture Hours</w:t>
            </w:r>
          </w:p>
        </w:tc>
        <w:tc>
          <w:tcPr>
            <w:tcW w:w="1398" w:type="dxa"/>
          </w:tcPr>
          <w:p w14:paraId="3B1443DA" w14:textId="77777777" w:rsidR="00B2784F" w:rsidRDefault="00B2784F" w:rsidP="008E2E4B">
            <w:pPr>
              <w:jc w:val="center"/>
              <w:rPr>
                <w:noProof/>
              </w:rPr>
            </w:pPr>
            <w:r>
              <w:rPr>
                <w:rFonts w:hint="eastAsia"/>
                <w:noProof/>
              </w:rPr>
              <w:t>3</w:t>
            </w:r>
            <w:r>
              <w:rPr>
                <w:noProof/>
              </w:rPr>
              <w:t>6</w:t>
            </w:r>
          </w:p>
        </w:tc>
        <w:tc>
          <w:tcPr>
            <w:tcW w:w="2731" w:type="dxa"/>
          </w:tcPr>
          <w:p w14:paraId="137BE58E" w14:textId="77777777" w:rsidR="00B2784F" w:rsidRDefault="00B2784F" w:rsidP="008E2E4B">
            <w:pPr>
              <w:jc w:val="center"/>
              <w:rPr>
                <w:noProof/>
              </w:rPr>
            </w:pPr>
            <w:r>
              <w:rPr>
                <w:noProof/>
              </w:rPr>
              <w:t>Experiment Hours</w:t>
            </w:r>
          </w:p>
        </w:tc>
        <w:tc>
          <w:tcPr>
            <w:tcW w:w="1982" w:type="dxa"/>
          </w:tcPr>
          <w:p w14:paraId="13222685" w14:textId="77777777" w:rsidR="00B2784F" w:rsidRDefault="00B2784F" w:rsidP="008E2E4B">
            <w:pPr>
              <w:jc w:val="center"/>
              <w:rPr>
                <w:noProof/>
              </w:rPr>
            </w:pPr>
            <w:r>
              <w:rPr>
                <w:rFonts w:hint="eastAsia"/>
                <w:noProof/>
              </w:rPr>
              <w:t>0</w:t>
            </w:r>
          </w:p>
        </w:tc>
      </w:tr>
      <w:tr w:rsidR="00B2784F" w14:paraId="5E46CA60" w14:textId="77777777" w:rsidTr="00B2784F">
        <w:tc>
          <w:tcPr>
            <w:tcW w:w="2185" w:type="dxa"/>
          </w:tcPr>
          <w:p w14:paraId="65C65986" w14:textId="77777777" w:rsidR="00B2784F" w:rsidRDefault="00B2784F" w:rsidP="008E2E4B">
            <w:pPr>
              <w:jc w:val="center"/>
              <w:rPr>
                <w:noProof/>
              </w:rPr>
            </w:pPr>
            <w:r>
              <w:rPr>
                <w:noProof/>
              </w:rPr>
              <w:t>Programming Hours</w:t>
            </w:r>
          </w:p>
        </w:tc>
        <w:tc>
          <w:tcPr>
            <w:tcW w:w="1398" w:type="dxa"/>
          </w:tcPr>
          <w:p w14:paraId="056568E9" w14:textId="77777777" w:rsidR="00B2784F" w:rsidRDefault="00B2784F" w:rsidP="008E2E4B">
            <w:pPr>
              <w:jc w:val="center"/>
              <w:rPr>
                <w:noProof/>
              </w:rPr>
            </w:pPr>
            <w:r>
              <w:rPr>
                <w:rFonts w:hint="eastAsia"/>
                <w:noProof/>
              </w:rPr>
              <w:t>0</w:t>
            </w:r>
          </w:p>
        </w:tc>
        <w:tc>
          <w:tcPr>
            <w:tcW w:w="2731" w:type="dxa"/>
          </w:tcPr>
          <w:p w14:paraId="1E767675" w14:textId="77777777" w:rsidR="00B2784F" w:rsidRDefault="00B2784F" w:rsidP="008E2E4B">
            <w:pPr>
              <w:jc w:val="center"/>
              <w:rPr>
                <w:noProof/>
              </w:rPr>
            </w:pPr>
            <w:r>
              <w:rPr>
                <w:noProof/>
              </w:rPr>
              <w:t>Other Practical Hours</w:t>
            </w:r>
          </w:p>
        </w:tc>
        <w:tc>
          <w:tcPr>
            <w:tcW w:w="1982" w:type="dxa"/>
          </w:tcPr>
          <w:p w14:paraId="41AB28BE" w14:textId="77777777" w:rsidR="00B2784F" w:rsidRDefault="00B2784F" w:rsidP="008E2E4B">
            <w:pPr>
              <w:jc w:val="center"/>
              <w:rPr>
                <w:noProof/>
              </w:rPr>
            </w:pPr>
            <w:r>
              <w:rPr>
                <w:rFonts w:hint="eastAsia"/>
                <w:noProof/>
              </w:rPr>
              <w:t>1</w:t>
            </w:r>
            <w:r>
              <w:rPr>
                <w:noProof/>
              </w:rPr>
              <w:t>2</w:t>
            </w:r>
          </w:p>
        </w:tc>
      </w:tr>
      <w:tr w:rsidR="00B2784F" w14:paraId="026B8D74" w14:textId="77777777" w:rsidTr="00B2784F">
        <w:tc>
          <w:tcPr>
            <w:tcW w:w="8296" w:type="dxa"/>
            <w:gridSpan w:val="4"/>
            <w:vAlign w:val="center"/>
          </w:tcPr>
          <w:p w14:paraId="5CCEBE68" w14:textId="77777777" w:rsidR="00B2784F" w:rsidRDefault="00B2784F" w:rsidP="008E2E4B">
            <w:pPr>
              <w:rPr>
                <w:noProof/>
              </w:rPr>
            </w:pPr>
            <w:r>
              <w:rPr>
                <w:noProof/>
              </w:rPr>
              <w:t>Course Instructors: Xu Xingping</w:t>
            </w:r>
          </w:p>
        </w:tc>
      </w:tr>
      <w:tr w:rsidR="00B2784F" w14:paraId="6A22D2F2" w14:textId="77777777" w:rsidTr="00B2784F">
        <w:tc>
          <w:tcPr>
            <w:tcW w:w="8296" w:type="dxa"/>
            <w:gridSpan w:val="4"/>
          </w:tcPr>
          <w:p w14:paraId="731E3D4E" w14:textId="77777777" w:rsidR="00B2784F" w:rsidRDefault="00B2784F" w:rsidP="008E2E4B">
            <w:pPr>
              <w:rPr>
                <w:noProof/>
              </w:rPr>
            </w:pPr>
            <w:r>
              <w:rPr>
                <w:noProof/>
              </w:rPr>
              <w:t xml:space="preserve">Course Website:  </w:t>
            </w:r>
          </w:p>
        </w:tc>
      </w:tr>
    </w:tbl>
    <w:p w14:paraId="01004E26" w14:textId="77777777" w:rsidR="00B2784F" w:rsidRPr="00E84719" w:rsidRDefault="00B2784F" w:rsidP="00B2784F">
      <w:pPr>
        <w:spacing w:line="240" w:lineRule="auto"/>
        <w:rPr>
          <w:b/>
          <w:noProof/>
          <w:sz w:val="28"/>
        </w:rPr>
      </w:pPr>
      <w:r w:rsidRPr="00E84719">
        <w:rPr>
          <w:b/>
          <w:noProof/>
          <w:sz w:val="28"/>
        </w:rPr>
        <w:t>1. Objectives and Learning Outcomes</w:t>
      </w:r>
    </w:p>
    <w:p w14:paraId="03C2B5E4" w14:textId="77777777" w:rsidR="00B2784F" w:rsidRDefault="00B2784F" w:rsidP="00B2784F">
      <w:pPr>
        <w:spacing w:line="240" w:lineRule="auto"/>
        <w:rPr>
          <w:noProof/>
        </w:rPr>
      </w:pPr>
      <w:r>
        <w:rPr>
          <w:noProof/>
        </w:rPr>
        <w:t>Upon sucessful completion of the course, students will be able to :</w:t>
      </w:r>
    </w:p>
    <w:p w14:paraId="5FC89424" w14:textId="77777777" w:rsidR="00B2784F" w:rsidRDefault="00B2784F" w:rsidP="00B2784F">
      <w:pPr>
        <w:pStyle w:val="a9"/>
        <w:numPr>
          <w:ilvl w:val="0"/>
          <w:numId w:val="4"/>
        </w:numPr>
        <w:spacing w:line="276" w:lineRule="auto"/>
        <w:ind w:left="450" w:hanging="450"/>
        <w:rPr>
          <w:noProof/>
        </w:rPr>
      </w:pPr>
      <w:r>
        <w:rPr>
          <w:noProof/>
        </w:rPr>
        <w:t>Know something about e</w:t>
      </w:r>
      <w:r w:rsidRPr="004564DC">
        <w:rPr>
          <w:noProof/>
        </w:rPr>
        <w:t xml:space="preserve">xploring and </w:t>
      </w:r>
      <w:r>
        <w:rPr>
          <w:noProof/>
        </w:rPr>
        <w:t>d</w:t>
      </w:r>
      <w:r w:rsidRPr="004564DC">
        <w:rPr>
          <w:noProof/>
        </w:rPr>
        <w:t xml:space="preserve">rilling for </w:t>
      </w:r>
      <w:r>
        <w:rPr>
          <w:noProof/>
        </w:rPr>
        <w:t>o</w:t>
      </w:r>
      <w:r w:rsidRPr="004564DC">
        <w:rPr>
          <w:noProof/>
        </w:rPr>
        <w:t xml:space="preserve">il and </w:t>
      </w:r>
      <w:r>
        <w:rPr>
          <w:noProof/>
        </w:rPr>
        <w:t>g</w:t>
      </w:r>
      <w:r w:rsidRPr="004564DC">
        <w:rPr>
          <w:noProof/>
        </w:rPr>
        <w:t>as</w:t>
      </w:r>
      <w:r>
        <w:rPr>
          <w:noProof/>
        </w:rPr>
        <w:t xml:space="preserve">; </w:t>
      </w:r>
    </w:p>
    <w:p w14:paraId="2CE803C7" w14:textId="77777777" w:rsidR="00B2784F" w:rsidRDefault="00B2784F" w:rsidP="00B2784F">
      <w:pPr>
        <w:pStyle w:val="a9"/>
        <w:numPr>
          <w:ilvl w:val="0"/>
          <w:numId w:val="4"/>
        </w:numPr>
        <w:spacing w:line="276" w:lineRule="auto"/>
        <w:ind w:left="450" w:hanging="450"/>
        <w:rPr>
          <w:noProof/>
        </w:rPr>
      </w:pPr>
      <w:r>
        <w:rPr>
          <w:noProof/>
        </w:rPr>
        <w:t>Know different rigs, such as land rig and offshore rigs;</w:t>
      </w:r>
    </w:p>
    <w:p w14:paraId="5BE5A396" w14:textId="77777777" w:rsidR="00B2784F" w:rsidRDefault="00B2784F" w:rsidP="00B2784F">
      <w:pPr>
        <w:pStyle w:val="a9"/>
        <w:numPr>
          <w:ilvl w:val="0"/>
          <w:numId w:val="4"/>
        </w:numPr>
        <w:spacing w:line="276" w:lineRule="auto"/>
        <w:ind w:left="450" w:hanging="450"/>
        <w:rPr>
          <w:noProof/>
        </w:rPr>
      </w:pPr>
      <w:r w:rsidRPr="004502EB">
        <w:rPr>
          <w:noProof/>
        </w:rPr>
        <w:t xml:space="preserve">Understand the </w:t>
      </w:r>
      <w:r>
        <w:rPr>
          <w:noProof/>
        </w:rPr>
        <w:t xml:space="preserve">drilling rig and its main components; </w:t>
      </w:r>
    </w:p>
    <w:p w14:paraId="13C19779" w14:textId="77777777" w:rsidR="00B2784F" w:rsidRDefault="00B2784F" w:rsidP="00B2784F">
      <w:pPr>
        <w:pStyle w:val="a9"/>
        <w:numPr>
          <w:ilvl w:val="0"/>
          <w:numId w:val="4"/>
        </w:numPr>
        <w:spacing w:line="276" w:lineRule="auto"/>
        <w:ind w:left="450" w:hanging="450"/>
        <w:rPr>
          <w:noProof/>
        </w:rPr>
      </w:pPr>
      <w:r>
        <w:rPr>
          <w:noProof/>
        </w:rPr>
        <w:t xml:space="preserve">Understand the hoisting system and its working theory; </w:t>
      </w:r>
    </w:p>
    <w:p w14:paraId="04DCB89B" w14:textId="77777777" w:rsidR="00B2784F" w:rsidRDefault="00B2784F" w:rsidP="00B2784F">
      <w:pPr>
        <w:pStyle w:val="a9"/>
        <w:numPr>
          <w:ilvl w:val="0"/>
          <w:numId w:val="4"/>
        </w:numPr>
        <w:spacing w:line="276" w:lineRule="auto"/>
        <w:ind w:left="450" w:hanging="450"/>
        <w:rPr>
          <w:noProof/>
        </w:rPr>
      </w:pPr>
      <w:r>
        <w:rPr>
          <w:noProof/>
        </w:rPr>
        <w:t>Understand the circulation system and its working theory and have a good master of mud pump;</w:t>
      </w:r>
    </w:p>
    <w:p w14:paraId="22A2B5E7" w14:textId="77777777" w:rsidR="00B2784F" w:rsidRDefault="00B2784F" w:rsidP="00B2784F">
      <w:pPr>
        <w:pStyle w:val="a9"/>
        <w:numPr>
          <w:ilvl w:val="0"/>
          <w:numId w:val="4"/>
        </w:numPr>
        <w:spacing w:line="276" w:lineRule="auto"/>
        <w:ind w:left="450" w:hanging="450"/>
        <w:rPr>
          <w:noProof/>
        </w:rPr>
      </w:pPr>
      <w:r>
        <w:rPr>
          <w:noProof/>
        </w:rPr>
        <w:t>Understand the rotation system and its working theory and have a good master of top drive drilling system and down hole motors;</w:t>
      </w:r>
    </w:p>
    <w:p w14:paraId="57291D1B" w14:textId="77777777" w:rsidR="00B2784F" w:rsidRDefault="00B2784F" w:rsidP="00B2784F">
      <w:pPr>
        <w:pStyle w:val="a9"/>
        <w:numPr>
          <w:ilvl w:val="0"/>
          <w:numId w:val="4"/>
        </w:numPr>
        <w:spacing w:line="276" w:lineRule="auto"/>
        <w:ind w:left="450" w:hanging="450"/>
        <w:rPr>
          <w:noProof/>
        </w:rPr>
      </w:pPr>
      <w:r>
        <w:rPr>
          <w:noProof/>
        </w:rPr>
        <w:t>Understand well control and its equipment;</w:t>
      </w:r>
    </w:p>
    <w:p w14:paraId="5F4E8BDE" w14:textId="77777777" w:rsidR="00B2784F" w:rsidRDefault="00B2784F" w:rsidP="00B2784F">
      <w:pPr>
        <w:pStyle w:val="a9"/>
        <w:numPr>
          <w:ilvl w:val="0"/>
          <w:numId w:val="4"/>
        </w:numPr>
        <w:spacing w:line="276" w:lineRule="auto"/>
        <w:ind w:left="450" w:hanging="450"/>
        <w:rPr>
          <w:noProof/>
        </w:rPr>
      </w:pPr>
      <w:r>
        <w:rPr>
          <w:noProof/>
        </w:rPr>
        <w:t>Understand beam pumping systems and their main components;</w:t>
      </w:r>
    </w:p>
    <w:p w14:paraId="6358B58A" w14:textId="77777777" w:rsidR="00B2784F" w:rsidRDefault="00B2784F" w:rsidP="00B2784F">
      <w:pPr>
        <w:pStyle w:val="a9"/>
        <w:numPr>
          <w:ilvl w:val="0"/>
          <w:numId w:val="4"/>
        </w:numPr>
        <w:spacing w:line="276" w:lineRule="auto"/>
        <w:ind w:left="450" w:hanging="450"/>
        <w:rPr>
          <w:noProof/>
        </w:rPr>
      </w:pPr>
      <w:r>
        <w:rPr>
          <w:noProof/>
        </w:rPr>
        <w:t>Understand electric submersible pumps;</w:t>
      </w:r>
    </w:p>
    <w:p w14:paraId="5D394C91" w14:textId="77777777" w:rsidR="00B2784F" w:rsidRDefault="00B2784F" w:rsidP="00B2784F">
      <w:pPr>
        <w:pStyle w:val="a9"/>
        <w:numPr>
          <w:ilvl w:val="0"/>
          <w:numId w:val="4"/>
        </w:numPr>
        <w:spacing w:line="276" w:lineRule="auto"/>
        <w:ind w:left="450" w:hanging="450"/>
        <w:rPr>
          <w:noProof/>
        </w:rPr>
      </w:pPr>
      <w:r>
        <w:rPr>
          <w:noProof/>
        </w:rPr>
        <w:t>Know something about pipeline, its laying method and inspection.</w:t>
      </w:r>
    </w:p>
    <w:p w14:paraId="7A3B43EB" w14:textId="77777777" w:rsidR="00B2784F" w:rsidRPr="007B2398" w:rsidRDefault="00B2784F" w:rsidP="00B2784F">
      <w:pPr>
        <w:spacing w:line="240" w:lineRule="auto"/>
        <w:rPr>
          <w:noProof/>
        </w:rPr>
      </w:pPr>
    </w:p>
    <w:p w14:paraId="4EA98821" w14:textId="77777777" w:rsidR="00B2784F" w:rsidRPr="00E84719" w:rsidRDefault="00B2784F" w:rsidP="00B2784F">
      <w:pPr>
        <w:spacing w:line="240" w:lineRule="auto"/>
        <w:rPr>
          <w:b/>
          <w:noProof/>
          <w:sz w:val="28"/>
        </w:rPr>
      </w:pPr>
      <w:r w:rsidRPr="00E84719">
        <w:rPr>
          <w:b/>
          <w:noProof/>
          <w:sz w:val="28"/>
        </w:rPr>
        <w:t xml:space="preserve">2. Course </w:t>
      </w:r>
      <w:r>
        <w:rPr>
          <w:b/>
          <w:noProof/>
          <w:sz w:val="28"/>
        </w:rPr>
        <w:t>Content</w:t>
      </w:r>
    </w:p>
    <w:p w14:paraId="58D83A45" w14:textId="77777777" w:rsidR="00B2784F" w:rsidRDefault="00B2784F" w:rsidP="00B2784F">
      <w:pPr>
        <w:spacing w:line="240" w:lineRule="auto"/>
        <w:rPr>
          <w:noProof/>
        </w:rPr>
      </w:pPr>
      <w:r>
        <w:rPr>
          <w:noProof/>
        </w:rPr>
        <w:t xml:space="preserve">Chapter 1 </w:t>
      </w:r>
      <w:r w:rsidRPr="00F26B5C">
        <w:rPr>
          <w:noProof/>
        </w:rPr>
        <w:t>Exploring and Drilling for Oil and Gas</w:t>
      </w:r>
    </w:p>
    <w:p w14:paraId="7A405290" w14:textId="77777777" w:rsidR="00B2784F" w:rsidRDefault="00B2784F" w:rsidP="00B2784F">
      <w:pPr>
        <w:spacing w:line="240" w:lineRule="auto"/>
        <w:ind w:firstLine="480"/>
        <w:rPr>
          <w:noProof/>
        </w:rPr>
      </w:pPr>
      <w:r>
        <w:rPr>
          <w:noProof/>
        </w:rPr>
        <w:t>1.1 Oil and gas</w:t>
      </w:r>
    </w:p>
    <w:p w14:paraId="10AC54ED" w14:textId="77777777" w:rsidR="00B2784F" w:rsidRDefault="00B2784F" w:rsidP="00B2784F">
      <w:pPr>
        <w:spacing w:line="240" w:lineRule="auto"/>
        <w:ind w:firstLine="480"/>
        <w:rPr>
          <w:noProof/>
        </w:rPr>
      </w:pPr>
      <w:r>
        <w:rPr>
          <w:noProof/>
        </w:rPr>
        <w:t xml:space="preserve">1.2 Oil and gas reservoirs </w:t>
      </w:r>
    </w:p>
    <w:p w14:paraId="3E42D041" w14:textId="77777777" w:rsidR="00B2784F" w:rsidRDefault="00B2784F" w:rsidP="00B2784F">
      <w:pPr>
        <w:spacing w:line="240" w:lineRule="auto"/>
        <w:ind w:firstLine="480"/>
        <w:rPr>
          <w:noProof/>
        </w:rPr>
      </w:pPr>
      <w:r>
        <w:rPr>
          <w:rFonts w:hint="eastAsia"/>
          <w:noProof/>
        </w:rPr>
        <w:t>1</w:t>
      </w:r>
      <w:r>
        <w:rPr>
          <w:noProof/>
        </w:rPr>
        <w:t>.3 Drilling methods</w:t>
      </w:r>
    </w:p>
    <w:p w14:paraId="243C2462" w14:textId="77777777" w:rsidR="00B2784F" w:rsidRDefault="00B2784F" w:rsidP="00B2784F">
      <w:pPr>
        <w:spacing w:line="240" w:lineRule="auto"/>
        <w:ind w:firstLine="480"/>
        <w:rPr>
          <w:noProof/>
        </w:rPr>
      </w:pPr>
      <w:r>
        <w:rPr>
          <w:rFonts w:hint="eastAsia"/>
          <w:noProof/>
        </w:rPr>
        <w:t>1</w:t>
      </w:r>
      <w:r>
        <w:rPr>
          <w:noProof/>
        </w:rPr>
        <w:t>.4 drilling rigs</w:t>
      </w:r>
    </w:p>
    <w:p w14:paraId="324C841E" w14:textId="77777777" w:rsidR="00B2784F" w:rsidRDefault="00B2784F" w:rsidP="00B2784F">
      <w:pPr>
        <w:spacing w:line="240" w:lineRule="auto"/>
        <w:rPr>
          <w:noProof/>
        </w:rPr>
      </w:pPr>
      <w:r>
        <w:rPr>
          <w:noProof/>
        </w:rPr>
        <w:t>Chapter 2 Drilling rig</w:t>
      </w:r>
    </w:p>
    <w:p w14:paraId="3C75356F" w14:textId="77777777" w:rsidR="00B2784F" w:rsidRDefault="00B2784F" w:rsidP="00B2784F">
      <w:pPr>
        <w:spacing w:line="240" w:lineRule="auto"/>
        <w:ind w:firstLine="480"/>
        <w:rPr>
          <w:noProof/>
        </w:rPr>
      </w:pPr>
      <w:r>
        <w:rPr>
          <w:noProof/>
        </w:rPr>
        <w:t>2.1 Introduction</w:t>
      </w:r>
    </w:p>
    <w:p w14:paraId="778FC88D" w14:textId="77777777" w:rsidR="00B2784F" w:rsidRDefault="00B2784F" w:rsidP="00B2784F">
      <w:pPr>
        <w:spacing w:line="240" w:lineRule="auto"/>
        <w:ind w:firstLine="480"/>
        <w:rPr>
          <w:noProof/>
        </w:rPr>
      </w:pPr>
      <w:r>
        <w:rPr>
          <w:rFonts w:hint="eastAsia"/>
          <w:noProof/>
        </w:rPr>
        <w:t>2</w:t>
      </w:r>
      <w:r>
        <w:rPr>
          <w:noProof/>
        </w:rPr>
        <w:t>.2 Hoisting system</w:t>
      </w:r>
    </w:p>
    <w:p w14:paraId="620DB245" w14:textId="77777777" w:rsidR="00B2784F" w:rsidRDefault="00B2784F" w:rsidP="00B2784F">
      <w:pPr>
        <w:spacing w:line="240" w:lineRule="auto"/>
        <w:ind w:firstLine="480"/>
        <w:rPr>
          <w:noProof/>
        </w:rPr>
      </w:pPr>
      <w:r>
        <w:rPr>
          <w:rFonts w:hint="eastAsia"/>
          <w:noProof/>
        </w:rPr>
        <w:t>2</w:t>
      </w:r>
      <w:r>
        <w:rPr>
          <w:noProof/>
        </w:rPr>
        <w:t>.3 Rotating system</w:t>
      </w:r>
    </w:p>
    <w:p w14:paraId="427CF462" w14:textId="77777777" w:rsidR="00B2784F" w:rsidRDefault="00B2784F" w:rsidP="00B2784F">
      <w:pPr>
        <w:spacing w:line="240" w:lineRule="auto"/>
        <w:ind w:firstLine="480"/>
        <w:rPr>
          <w:noProof/>
        </w:rPr>
      </w:pPr>
      <w:r>
        <w:rPr>
          <w:rFonts w:hint="eastAsia"/>
          <w:noProof/>
        </w:rPr>
        <w:t>2</w:t>
      </w:r>
      <w:r>
        <w:rPr>
          <w:noProof/>
        </w:rPr>
        <w:t>.4 Circulating system</w:t>
      </w:r>
    </w:p>
    <w:p w14:paraId="4EB81BFB" w14:textId="77777777" w:rsidR="00B2784F" w:rsidRDefault="00B2784F" w:rsidP="00B2784F">
      <w:pPr>
        <w:spacing w:line="240" w:lineRule="auto"/>
        <w:rPr>
          <w:noProof/>
        </w:rPr>
      </w:pPr>
      <w:r>
        <w:rPr>
          <w:noProof/>
        </w:rPr>
        <w:lastRenderedPageBreak/>
        <w:t>Chapter 3 Downhole motors</w:t>
      </w:r>
    </w:p>
    <w:p w14:paraId="081657DC" w14:textId="77777777" w:rsidR="00B2784F" w:rsidRDefault="00B2784F" w:rsidP="00B2784F">
      <w:pPr>
        <w:spacing w:line="240" w:lineRule="auto"/>
        <w:ind w:firstLine="480"/>
        <w:rPr>
          <w:noProof/>
        </w:rPr>
      </w:pPr>
      <w:r>
        <w:rPr>
          <w:noProof/>
        </w:rPr>
        <w:t xml:space="preserve">3.1 </w:t>
      </w:r>
      <w:r w:rsidRPr="00065BD9">
        <w:rPr>
          <w:noProof/>
        </w:rPr>
        <w:t>Turbine</w:t>
      </w:r>
    </w:p>
    <w:p w14:paraId="5C354712" w14:textId="77777777" w:rsidR="00B2784F" w:rsidRDefault="00B2784F" w:rsidP="00B2784F">
      <w:pPr>
        <w:spacing w:line="240" w:lineRule="auto"/>
        <w:ind w:firstLine="480"/>
        <w:rPr>
          <w:noProof/>
        </w:rPr>
      </w:pPr>
      <w:r>
        <w:rPr>
          <w:noProof/>
        </w:rPr>
        <w:t xml:space="preserve">3.2 </w:t>
      </w:r>
      <w:r w:rsidRPr="00065BD9">
        <w:rPr>
          <w:noProof/>
        </w:rPr>
        <w:t>Positive Displacement Motors</w:t>
      </w:r>
    </w:p>
    <w:p w14:paraId="02F46791" w14:textId="77777777" w:rsidR="00B2784F" w:rsidRDefault="00B2784F" w:rsidP="00B2784F">
      <w:pPr>
        <w:spacing w:line="240" w:lineRule="auto"/>
        <w:ind w:firstLine="480"/>
        <w:rPr>
          <w:noProof/>
        </w:rPr>
      </w:pPr>
      <w:r>
        <w:rPr>
          <w:noProof/>
        </w:rPr>
        <w:t>3.3</w:t>
      </w:r>
      <w:r w:rsidRPr="00065BD9">
        <w:rPr>
          <w:rFonts w:asciiTheme="majorHAnsi" w:eastAsiaTheme="majorEastAsia" w:hAnsi="Arial" w:cstheme="majorBidi"/>
          <w:color w:val="44546A" w:themeColor="text2"/>
          <w:sz w:val="56"/>
          <w:szCs w:val="56"/>
        </w:rPr>
        <w:t xml:space="preserve"> </w:t>
      </w:r>
      <w:r w:rsidRPr="00065BD9">
        <w:rPr>
          <w:noProof/>
        </w:rPr>
        <w:t>Electrically power motor</w:t>
      </w:r>
      <w:r>
        <w:rPr>
          <w:noProof/>
        </w:rPr>
        <w:t>s</w:t>
      </w:r>
    </w:p>
    <w:p w14:paraId="7535D9F9" w14:textId="77777777" w:rsidR="00B2784F" w:rsidRDefault="00B2784F" w:rsidP="00B2784F">
      <w:pPr>
        <w:spacing w:line="240" w:lineRule="auto"/>
        <w:rPr>
          <w:noProof/>
        </w:rPr>
      </w:pPr>
      <w:r>
        <w:rPr>
          <w:noProof/>
        </w:rPr>
        <w:t>Chapter 4 Drilling tools</w:t>
      </w:r>
    </w:p>
    <w:p w14:paraId="2DF81D6C" w14:textId="77777777" w:rsidR="00B2784F" w:rsidRDefault="00B2784F" w:rsidP="00B2784F">
      <w:pPr>
        <w:spacing w:line="240" w:lineRule="auto"/>
        <w:ind w:firstLine="480"/>
        <w:rPr>
          <w:noProof/>
        </w:rPr>
      </w:pPr>
      <w:r>
        <w:rPr>
          <w:noProof/>
        </w:rPr>
        <w:t>4.1 Drill pipe</w:t>
      </w:r>
    </w:p>
    <w:p w14:paraId="228D7B4C" w14:textId="77777777" w:rsidR="00B2784F" w:rsidRDefault="00B2784F" w:rsidP="00B2784F">
      <w:pPr>
        <w:spacing w:line="240" w:lineRule="auto"/>
        <w:ind w:firstLine="480"/>
        <w:rPr>
          <w:noProof/>
        </w:rPr>
      </w:pPr>
      <w:r>
        <w:rPr>
          <w:noProof/>
        </w:rPr>
        <w:t>4.2 Drill bits</w:t>
      </w:r>
    </w:p>
    <w:p w14:paraId="28BFDBE4" w14:textId="77777777" w:rsidR="00B2784F" w:rsidRDefault="00B2784F" w:rsidP="00B2784F">
      <w:pPr>
        <w:spacing w:line="240" w:lineRule="auto"/>
        <w:ind w:firstLine="480"/>
        <w:rPr>
          <w:noProof/>
        </w:rPr>
      </w:pPr>
      <w:r>
        <w:rPr>
          <w:rFonts w:hint="eastAsia"/>
          <w:noProof/>
        </w:rPr>
        <w:t>4</w:t>
      </w:r>
      <w:r>
        <w:rPr>
          <w:noProof/>
        </w:rPr>
        <w:t>.3 Fishing tools</w:t>
      </w:r>
    </w:p>
    <w:p w14:paraId="63638607" w14:textId="77777777" w:rsidR="00B2784F" w:rsidRDefault="00B2784F" w:rsidP="00B2784F">
      <w:pPr>
        <w:spacing w:line="240" w:lineRule="auto"/>
        <w:rPr>
          <w:noProof/>
        </w:rPr>
      </w:pPr>
      <w:r>
        <w:rPr>
          <w:noProof/>
        </w:rPr>
        <w:t xml:space="preserve">Chapter 5 Well control </w:t>
      </w:r>
    </w:p>
    <w:p w14:paraId="7C19B054" w14:textId="77777777" w:rsidR="00B2784F" w:rsidRDefault="00B2784F" w:rsidP="00B2784F">
      <w:pPr>
        <w:spacing w:line="240" w:lineRule="auto"/>
        <w:ind w:firstLine="480"/>
        <w:rPr>
          <w:noProof/>
        </w:rPr>
      </w:pPr>
      <w:r>
        <w:rPr>
          <w:noProof/>
        </w:rPr>
        <w:t>5.1 Introduction</w:t>
      </w:r>
    </w:p>
    <w:p w14:paraId="008E750A" w14:textId="77777777" w:rsidR="00B2784F" w:rsidRDefault="00B2784F" w:rsidP="00B2784F">
      <w:pPr>
        <w:spacing w:line="240" w:lineRule="auto"/>
        <w:ind w:firstLine="480"/>
        <w:rPr>
          <w:noProof/>
        </w:rPr>
      </w:pPr>
      <w:r>
        <w:rPr>
          <w:rFonts w:hint="eastAsia"/>
          <w:noProof/>
        </w:rPr>
        <w:t>5</w:t>
      </w:r>
      <w:r>
        <w:rPr>
          <w:noProof/>
        </w:rPr>
        <w:t>.2 Blowout preventers</w:t>
      </w:r>
    </w:p>
    <w:p w14:paraId="742CB11C" w14:textId="77777777" w:rsidR="00B2784F" w:rsidRDefault="00B2784F" w:rsidP="00B2784F">
      <w:pPr>
        <w:spacing w:line="240" w:lineRule="auto"/>
        <w:rPr>
          <w:noProof/>
        </w:rPr>
      </w:pPr>
      <w:r>
        <w:rPr>
          <w:noProof/>
        </w:rPr>
        <w:t>Chapter 6 Oil production</w:t>
      </w:r>
    </w:p>
    <w:p w14:paraId="71936D04" w14:textId="77777777" w:rsidR="00B2784F" w:rsidRDefault="00B2784F" w:rsidP="00B2784F">
      <w:pPr>
        <w:spacing w:line="240" w:lineRule="auto"/>
        <w:ind w:firstLine="480"/>
        <w:rPr>
          <w:noProof/>
        </w:rPr>
      </w:pPr>
      <w:r>
        <w:rPr>
          <w:noProof/>
        </w:rPr>
        <w:t>6.1 Introduction</w:t>
      </w:r>
    </w:p>
    <w:p w14:paraId="3FCA22C5" w14:textId="77777777" w:rsidR="00B2784F" w:rsidRDefault="00B2784F" w:rsidP="00B2784F">
      <w:pPr>
        <w:spacing w:line="240" w:lineRule="auto"/>
        <w:ind w:firstLine="480"/>
        <w:rPr>
          <w:noProof/>
        </w:rPr>
      </w:pPr>
      <w:r>
        <w:rPr>
          <w:noProof/>
        </w:rPr>
        <w:t>6.2 Beam pumping system</w:t>
      </w:r>
    </w:p>
    <w:p w14:paraId="48A4C432" w14:textId="77777777" w:rsidR="00B2784F" w:rsidRDefault="00B2784F" w:rsidP="00B2784F">
      <w:pPr>
        <w:spacing w:line="240" w:lineRule="auto"/>
        <w:ind w:firstLine="480"/>
        <w:rPr>
          <w:noProof/>
        </w:rPr>
      </w:pPr>
      <w:r>
        <w:rPr>
          <w:rFonts w:hint="eastAsia"/>
          <w:noProof/>
        </w:rPr>
        <w:t>6</w:t>
      </w:r>
      <w:r>
        <w:rPr>
          <w:noProof/>
        </w:rPr>
        <w:t>.3 Electric submersible pump</w:t>
      </w:r>
    </w:p>
    <w:p w14:paraId="740789D4" w14:textId="77777777" w:rsidR="00B2784F" w:rsidRPr="00B9050A" w:rsidRDefault="00B2784F" w:rsidP="00B2784F">
      <w:pPr>
        <w:spacing w:line="240" w:lineRule="auto"/>
        <w:ind w:firstLine="480"/>
        <w:rPr>
          <w:b/>
          <w:noProof/>
        </w:rPr>
      </w:pPr>
      <w:r>
        <w:rPr>
          <w:rFonts w:hint="eastAsia"/>
          <w:noProof/>
        </w:rPr>
        <w:t>6</w:t>
      </w:r>
      <w:r>
        <w:rPr>
          <w:noProof/>
        </w:rPr>
        <w:t xml:space="preserve">.4 </w:t>
      </w:r>
      <w:r w:rsidRPr="00B9050A">
        <w:rPr>
          <w:noProof/>
        </w:rPr>
        <w:t>Progressing Cavity Pump</w:t>
      </w:r>
    </w:p>
    <w:p w14:paraId="603F77C9" w14:textId="77777777" w:rsidR="00B2784F" w:rsidRDefault="00B2784F" w:rsidP="00B2784F">
      <w:pPr>
        <w:spacing w:line="240" w:lineRule="auto"/>
        <w:rPr>
          <w:noProof/>
        </w:rPr>
      </w:pPr>
      <w:r>
        <w:rPr>
          <w:noProof/>
        </w:rPr>
        <w:t>Chapter 7 Oil transporation</w:t>
      </w:r>
    </w:p>
    <w:p w14:paraId="7DE337E7" w14:textId="77777777" w:rsidR="00B2784F" w:rsidRDefault="00B2784F" w:rsidP="00B2784F">
      <w:pPr>
        <w:spacing w:line="240" w:lineRule="auto"/>
        <w:ind w:firstLine="480"/>
        <w:rPr>
          <w:noProof/>
        </w:rPr>
      </w:pPr>
      <w:r>
        <w:rPr>
          <w:noProof/>
        </w:rPr>
        <w:t>7.1 Introduction</w:t>
      </w:r>
    </w:p>
    <w:p w14:paraId="10E4899D" w14:textId="77777777" w:rsidR="00B2784F" w:rsidRDefault="00B2784F" w:rsidP="00B2784F">
      <w:pPr>
        <w:spacing w:line="240" w:lineRule="auto"/>
        <w:ind w:firstLine="480"/>
        <w:rPr>
          <w:noProof/>
        </w:rPr>
      </w:pPr>
      <w:r>
        <w:rPr>
          <w:noProof/>
        </w:rPr>
        <w:t>7.2 pipeline laying</w:t>
      </w:r>
    </w:p>
    <w:p w14:paraId="2A8006B5" w14:textId="77777777" w:rsidR="00B2784F" w:rsidRDefault="00B2784F" w:rsidP="00B2784F">
      <w:pPr>
        <w:spacing w:line="240" w:lineRule="auto"/>
        <w:ind w:firstLine="480"/>
        <w:rPr>
          <w:noProof/>
        </w:rPr>
      </w:pPr>
      <w:r>
        <w:rPr>
          <w:noProof/>
        </w:rPr>
        <w:t>7.3 Pipeline pigs</w:t>
      </w:r>
    </w:p>
    <w:p w14:paraId="0C8E09DA" w14:textId="77777777" w:rsidR="00B2784F" w:rsidRDefault="00B2784F" w:rsidP="00B2784F">
      <w:pPr>
        <w:spacing w:line="240" w:lineRule="auto"/>
        <w:rPr>
          <w:noProof/>
        </w:rPr>
      </w:pPr>
      <w:r>
        <w:rPr>
          <w:noProof/>
        </w:rPr>
        <w:t>Chapter 8 Introduction to UBD</w:t>
      </w:r>
    </w:p>
    <w:p w14:paraId="401C973C" w14:textId="77777777" w:rsidR="00B2784F" w:rsidRDefault="00B2784F" w:rsidP="00B2784F">
      <w:pPr>
        <w:spacing w:line="240" w:lineRule="auto"/>
        <w:ind w:firstLine="480"/>
        <w:rPr>
          <w:noProof/>
        </w:rPr>
      </w:pPr>
      <w:r>
        <w:rPr>
          <w:noProof/>
        </w:rPr>
        <w:t>8.1 Introduction</w:t>
      </w:r>
    </w:p>
    <w:p w14:paraId="23E2A4A0" w14:textId="77777777" w:rsidR="00B2784F" w:rsidRDefault="00B2784F" w:rsidP="00B2784F">
      <w:pPr>
        <w:spacing w:line="240" w:lineRule="auto"/>
        <w:ind w:firstLine="480"/>
        <w:rPr>
          <w:noProof/>
        </w:rPr>
      </w:pPr>
      <w:r>
        <w:rPr>
          <w:noProof/>
        </w:rPr>
        <w:t>8.2 Air drilling</w:t>
      </w:r>
    </w:p>
    <w:p w14:paraId="48D26112" w14:textId="77777777" w:rsidR="00B2784F" w:rsidRDefault="00B2784F" w:rsidP="00B2784F">
      <w:pPr>
        <w:spacing w:line="240" w:lineRule="auto"/>
        <w:ind w:firstLine="480"/>
        <w:rPr>
          <w:noProof/>
        </w:rPr>
      </w:pPr>
      <w:r>
        <w:rPr>
          <w:noProof/>
        </w:rPr>
        <w:t>8.3 Foam drilling</w:t>
      </w:r>
    </w:p>
    <w:p w14:paraId="49E2CC4D" w14:textId="77777777" w:rsidR="00B2784F" w:rsidRDefault="00B2784F" w:rsidP="00B2784F">
      <w:pPr>
        <w:spacing w:line="240" w:lineRule="auto"/>
        <w:ind w:firstLine="480"/>
        <w:rPr>
          <w:noProof/>
        </w:rPr>
      </w:pPr>
      <w:r>
        <w:rPr>
          <w:noProof/>
        </w:rPr>
        <w:t>8.4 Aerated drilling</w:t>
      </w:r>
    </w:p>
    <w:p w14:paraId="1CC47ADE" w14:textId="77777777" w:rsidR="00B2784F" w:rsidRPr="00B9050A" w:rsidRDefault="00B2784F" w:rsidP="00B2784F">
      <w:pPr>
        <w:spacing w:line="240" w:lineRule="auto"/>
        <w:ind w:firstLine="480"/>
        <w:rPr>
          <w:b/>
          <w:noProof/>
        </w:rPr>
      </w:pPr>
    </w:p>
    <w:p w14:paraId="38AA68C5" w14:textId="77777777" w:rsidR="00B2784F" w:rsidRPr="00E84719" w:rsidRDefault="00B2784F" w:rsidP="00B2784F">
      <w:pPr>
        <w:spacing w:line="240" w:lineRule="auto"/>
        <w:rPr>
          <w:b/>
          <w:noProof/>
          <w:sz w:val="28"/>
        </w:rPr>
      </w:pPr>
      <w:r w:rsidRPr="00E84719">
        <w:rPr>
          <w:b/>
          <w:noProof/>
          <w:sz w:val="28"/>
        </w:rPr>
        <w:t>3. Course Material</w:t>
      </w:r>
    </w:p>
    <w:p w14:paraId="7C822A66" w14:textId="77777777" w:rsidR="00B2784F" w:rsidRDefault="00B2784F" w:rsidP="00B2784F">
      <w:pPr>
        <w:spacing w:line="240" w:lineRule="auto"/>
        <w:rPr>
          <w:noProof/>
        </w:rPr>
      </w:pPr>
      <w:r>
        <w:rPr>
          <w:noProof/>
        </w:rPr>
        <w:t>Required Text:</w:t>
      </w:r>
    </w:p>
    <w:p w14:paraId="28A18D48" w14:textId="77777777" w:rsidR="00B2784F" w:rsidRDefault="00B2784F" w:rsidP="00B2784F">
      <w:pPr>
        <w:pStyle w:val="a9"/>
        <w:numPr>
          <w:ilvl w:val="0"/>
          <w:numId w:val="1"/>
        </w:numPr>
        <w:spacing w:line="240" w:lineRule="auto"/>
        <w:rPr>
          <w:noProof/>
        </w:rPr>
      </w:pPr>
      <w:r>
        <w:rPr>
          <w:noProof/>
        </w:rPr>
        <w:t xml:space="preserve">Oilwell Drilling, </w:t>
      </w:r>
      <w:r w:rsidRPr="00BD7F04">
        <w:rPr>
          <w:noProof/>
        </w:rPr>
        <w:t>Paul Bommer</w:t>
      </w:r>
      <w:r>
        <w:rPr>
          <w:noProof/>
        </w:rPr>
        <w:t>, ISBN</w:t>
      </w:r>
      <w:r w:rsidRPr="00BD7F04">
        <w:rPr>
          <w:noProof/>
        </w:rPr>
        <w:t xml:space="preserve"> 0-88698-227-8</w:t>
      </w:r>
      <w:r>
        <w:rPr>
          <w:noProof/>
        </w:rPr>
        <w:t xml:space="preserve">, </w:t>
      </w:r>
      <w:r w:rsidRPr="00BD7F04">
        <w:rPr>
          <w:noProof/>
        </w:rPr>
        <w:t>The University of Texas</w:t>
      </w:r>
      <w:r>
        <w:rPr>
          <w:noProof/>
        </w:rPr>
        <w:t>, 2008</w:t>
      </w:r>
    </w:p>
    <w:p w14:paraId="58B5D14E" w14:textId="77777777" w:rsidR="00B2784F" w:rsidRDefault="00B2784F" w:rsidP="00B2784F">
      <w:pPr>
        <w:pStyle w:val="a9"/>
        <w:numPr>
          <w:ilvl w:val="0"/>
          <w:numId w:val="1"/>
        </w:numPr>
        <w:spacing w:line="240" w:lineRule="auto"/>
        <w:rPr>
          <w:noProof/>
        </w:rPr>
      </w:pPr>
      <w:r w:rsidRPr="00BD7F04">
        <w:rPr>
          <w:noProof/>
        </w:rPr>
        <w:t>Oil and gas production handbook</w:t>
      </w:r>
      <w:r>
        <w:rPr>
          <w:noProof/>
        </w:rPr>
        <w:t xml:space="preserve">, </w:t>
      </w:r>
      <w:r w:rsidRPr="00BD7F04">
        <w:rPr>
          <w:noProof/>
        </w:rPr>
        <w:t>Håvard Devold</w:t>
      </w:r>
      <w:r>
        <w:rPr>
          <w:noProof/>
        </w:rPr>
        <w:t>, ISBN</w:t>
      </w:r>
      <w:r w:rsidRPr="00BD7F04">
        <w:t xml:space="preserve"> </w:t>
      </w:r>
      <w:r w:rsidRPr="00BD7F04">
        <w:rPr>
          <w:noProof/>
        </w:rPr>
        <w:t>978-82-997886-1-8</w:t>
      </w:r>
      <w:r>
        <w:rPr>
          <w:noProof/>
        </w:rPr>
        <w:t xml:space="preserve">, ABB, </w:t>
      </w:r>
      <w:r w:rsidRPr="00BD7F04">
        <w:rPr>
          <w:noProof/>
        </w:rPr>
        <w:t>May 2009</w:t>
      </w:r>
    </w:p>
    <w:p w14:paraId="522B887C" w14:textId="77777777" w:rsidR="00B2784F" w:rsidRDefault="00B2784F" w:rsidP="00B2784F">
      <w:pPr>
        <w:spacing w:line="240" w:lineRule="auto"/>
        <w:rPr>
          <w:noProof/>
        </w:rPr>
      </w:pPr>
      <w:r>
        <w:rPr>
          <w:noProof/>
        </w:rPr>
        <w:lastRenderedPageBreak/>
        <w:t>Required Reading</w:t>
      </w:r>
    </w:p>
    <w:p w14:paraId="6B1FCD25" w14:textId="77777777" w:rsidR="00B2784F" w:rsidRDefault="00B2784F" w:rsidP="00B2784F">
      <w:pPr>
        <w:pStyle w:val="a9"/>
        <w:numPr>
          <w:ilvl w:val="0"/>
          <w:numId w:val="2"/>
        </w:numPr>
        <w:spacing w:line="240" w:lineRule="auto"/>
        <w:rPr>
          <w:noProof/>
        </w:rPr>
      </w:pPr>
      <w:r>
        <w:rPr>
          <w:rFonts w:hint="eastAsia"/>
          <w:noProof/>
        </w:rPr>
        <w:t>石油钻采机械概论</w:t>
      </w:r>
      <w:r>
        <w:rPr>
          <w:noProof/>
        </w:rPr>
        <w:t xml:space="preserve">, </w:t>
      </w:r>
      <w:r>
        <w:rPr>
          <w:rFonts w:hint="eastAsia"/>
          <w:noProof/>
        </w:rPr>
        <w:t>李继志</w:t>
      </w:r>
      <w:r>
        <w:rPr>
          <w:noProof/>
        </w:rPr>
        <w:t xml:space="preserve">, ISBN978-7-5636-2994-7, </w:t>
      </w:r>
      <w:r>
        <w:rPr>
          <w:rFonts w:hint="eastAsia"/>
          <w:noProof/>
        </w:rPr>
        <w:t>中国石油大学出版社</w:t>
      </w:r>
      <w:r>
        <w:rPr>
          <w:noProof/>
        </w:rPr>
        <w:t>, 2009</w:t>
      </w:r>
      <w:r>
        <w:rPr>
          <w:rFonts w:hint="eastAsia"/>
          <w:noProof/>
        </w:rPr>
        <w:t>.</w:t>
      </w:r>
      <w:r>
        <w:rPr>
          <w:noProof/>
        </w:rPr>
        <w:t>12</w:t>
      </w:r>
    </w:p>
    <w:p w14:paraId="3E0DE4F3" w14:textId="77777777" w:rsidR="00B2784F" w:rsidRDefault="00B2784F" w:rsidP="00B2784F">
      <w:pPr>
        <w:spacing w:line="240" w:lineRule="auto"/>
        <w:rPr>
          <w:b/>
          <w:noProof/>
        </w:rPr>
      </w:pPr>
    </w:p>
    <w:p w14:paraId="36151652" w14:textId="77777777" w:rsidR="00B2784F" w:rsidRPr="00322E8F" w:rsidRDefault="00B2784F" w:rsidP="00B2784F">
      <w:pPr>
        <w:spacing w:line="240" w:lineRule="auto"/>
        <w:rPr>
          <w:b/>
          <w:noProof/>
        </w:rPr>
      </w:pPr>
      <w:r w:rsidRPr="00322E8F">
        <w:rPr>
          <w:b/>
          <w:noProof/>
        </w:rPr>
        <w:t>4. Course Evaluation</w:t>
      </w:r>
    </w:p>
    <w:p w14:paraId="62060BAC" w14:textId="77777777" w:rsidR="00B2784F" w:rsidRDefault="00B2784F" w:rsidP="00B2784F">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1CFAB50E" w14:textId="77777777" w:rsidR="00B2784F" w:rsidRDefault="00B2784F" w:rsidP="00B2784F">
      <w:pPr>
        <w:spacing w:line="240" w:lineRule="auto"/>
        <w:jc w:val="both"/>
        <w:rPr>
          <w:noProof/>
        </w:rPr>
      </w:pPr>
      <w:r>
        <w:rPr>
          <w:noProof/>
        </w:rPr>
        <w:t xml:space="preserve">Attendance, homework assignments, in-class activities and quizzes (30%):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59009F52" w14:textId="77777777" w:rsidR="00B2784F" w:rsidRDefault="00B2784F" w:rsidP="00B2784F">
      <w:pPr>
        <w:spacing w:line="240" w:lineRule="auto"/>
        <w:jc w:val="both"/>
        <w:rPr>
          <w:noProof/>
        </w:rPr>
      </w:pPr>
      <w:r>
        <w:rPr>
          <w:noProof/>
        </w:rPr>
        <w:t xml:space="preserve">Final-term exam (70%): This component is based upon performance on one individual examination. The exam is mandatory. The exam will be closed book. </w:t>
      </w:r>
    </w:p>
    <w:p w14:paraId="07ECE056" w14:textId="77777777" w:rsidR="00B2784F" w:rsidRDefault="00B2784F" w:rsidP="00B2784F">
      <w:pPr>
        <w:spacing w:line="240" w:lineRule="auto"/>
        <w:jc w:val="both"/>
        <w:rPr>
          <w:noProof/>
        </w:rPr>
      </w:pPr>
      <w:r>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25670B07" w14:textId="77777777" w:rsidR="00B2784F" w:rsidRDefault="00B2784F" w:rsidP="00B2784F">
      <w:pPr>
        <w:spacing w:line="240" w:lineRule="auto"/>
        <w:jc w:val="both"/>
        <w:rPr>
          <w:b/>
          <w:noProof/>
        </w:rPr>
      </w:pPr>
    </w:p>
    <w:p w14:paraId="7D1EBF77" w14:textId="77777777" w:rsidR="00B2784F" w:rsidRPr="00322E8F" w:rsidRDefault="00B2784F" w:rsidP="00B2784F">
      <w:pPr>
        <w:spacing w:line="240" w:lineRule="auto"/>
        <w:jc w:val="both"/>
        <w:rPr>
          <w:b/>
          <w:noProof/>
        </w:rPr>
      </w:pPr>
      <w:r w:rsidRPr="00322E8F">
        <w:rPr>
          <w:b/>
          <w:noProof/>
        </w:rPr>
        <w:t>5. Course Policies</w:t>
      </w:r>
    </w:p>
    <w:p w14:paraId="1FA433B7" w14:textId="77777777" w:rsidR="00B2784F" w:rsidRDefault="00B2784F" w:rsidP="00B2784F">
      <w:pPr>
        <w:spacing w:line="240" w:lineRule="auto"/>
        <w:jc w:val="both"/>
        <w:rPr>
          <w:noProof/>
        </w:rPr>
      </w:pPr>
      <w:r>
        <w:rPr>
          <w:noProof/>
        </w:rPr>
        <w:t xml:space="preserve">Attendance and preparation for class: You are expectecd to attend all scheduled class sessions with your reading and supplementary materials. </w:t>
      </w:r>
    </w:p>
    <w:p w14:paraId="7960B424" w14:textId="77777777" w:rsidR="00B2784F" w:rsidRDefault="00B2784F" w:rsidP="00B2784F">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0DEBBFEB" w14:textId="77777777" w:rsidR="00B2784F" w:rsidRDefault="00B2784F" w:rsidP="00B2784F">
      <w:pPr>
        <w:spacing w:line="240" w:lineRule="auto"/>
        <w:jc w:val="both"/>
        <w:rPr>
          <w:noProof/>
        </w:rPr>
      </w:pPr>
      <w:r>
        <w:rPr>
          <w:noProof/>
        </w:rPr>
        <w:t xml:space="preserve">Assignments: In both the profesional and academic world, you must meet the deadlines. </w:t>
      </w:r>
    </w:p>
    <w:p w14:paraId="282E5125" w14:textId="77777777" w:rsidR="00B2784F" w:rsidRDefault="00B2784F" w:rsidP="00B2784F">
      <w:pPr>
        <w:spacing w:line="240" w:lineRule="auto"/>
        <w:jc w:val="both"/>
        <w:rPr>
          <w:noProof/>
        </w:rPr>
      </w:pPr>
    </w:p>
    <w:p w14:paraId="11ECEC42" w14:textId="4F17F377" w:rsidR="009E4C44" w:rsidRPr="00B2784F" w:rsidRDefault="00B2784F" w:rsidP="009E4C44">
      <w:pPr>
        <w:pStyle w:val="3"/>
      </w:pPr>
      <w:r w:rsidRPr="00B2784F">
        <w:rPr>
          <w:rFonts w:hint="eastAsia"/>
        </w:rPr>
        <w:t>计算机辅助机械工程</w:t>
      </w:r>
    </w:p>
    <w:p w14:paraId="47FB912D" w14:textId="021D20A1" w:rsidR="00B2784F" w:rsidRDefault="00B2784F" w:rsidP="00B2784F">
      <w:pPr>
        <w:spacing w:line="240" w:lineRule="auto"/>
        <w:jc w:val="center"/>
        <w:rPr>
          <w:b/>
          <w:noProof/>
          <w:sz w:val="36"/>
        </w:rPr>
      </w:pPr>
      <w:r w:rsidRPr="008E4D26">
        <w:rPr>
          <w:b/>
          <w:noProof/>
          <w:sz w:val="36"/>
        </w:rPr>
        <w:t>Course Syllabus</w:t>
      </w:r>
    </w:p>
    <w:p w14:paraId="18FD3980" w14:textId="77777777" w:rsidR="00B2784F" w:rsidRDefault="00B2784F" w:rsidP="00B2784F">
      <w:pPr>
        <w:spacing w:line="240" w:lineRule="auto"/>
        <w:jc w:val="center"/>
        <w:rPr>
          <w:b/>
          <w:noProof/>
          <w:sz w:val="28"/>
        </w:rPr>
      </w:pPr>
      <w:r w:rsidRPr="006E76AD">
        <w:rPr>
          <w:b/>
          <w:noProof/>
          <w:sz w:val="28"/>
        </w:rPr>
        <w:t>Computer Aided Mechanical Engine</w:t>
      </w:r>
      <w:r w:rsidRPr="00B2784F">
        <w:rPr>
          <w:b/>
          <w:noProof/>
          <w:sz w:val="28"/>
        </w:rPr>
        <w:t>ering (0411099)</w:t>
      </w:r>
    </w:p>
    <w:p w14:paraId="4593A849" w14:textId="77777777" w:rsidR="00B2784F" w:rsidRPr="00E84719" w:rsidRDefault="00B2784F" w:rsidP="00B2784F">
      <w:pPr>
        <w:spacing w:line="240" w:lineRule="auto"/>
        <w:jc w:val="center"/>
        <w:rPr>
          <w:b/>
          <w:noProof/>
          <w:sz w:val="28"/>
        </w:rPr>
      </w:pPr>
    </w:p>
    <w:tbl>
      <w:tblPr>
        <w:tblStyle w:val="a8"/>
        <w:tblW w:w="0" w:type="auto"/>
        <w:tblLook w:val="04A0" w:firstRow="1" w:lastRow="0" w:firstColumn="1" w:lastColumn="0" w:noHBand="0" w:noVBand="1"/>
      </w:tblPr>
      <w:tblGrid>
        <w:gridCol w:w="2185"/>
        <w:gridCol w:w="1398"/>
        <w:gridCol w:w="2731"/>
        <w:gridCol w:w="1982"/>
      </w:tblGrid>
      <w:tr w:rsidR="00B2784F" w14:paraId="161391B6" w14:textId="77777777" w:rsidTr="008E2E4B">
        <w:tc>
          <w:tcPr>
            <w:tcW w:w="2337" w:type="dxa"/>
          </w:tcPr>
          <w:p w14:paraId="4CABC89E" w14:textId="77777777" w:rsidR="00B2784F" w:rsidRDefault="00B2784F" w:rsidP="008E2E4B">
            <w:pPr>
              <w:jc w:val="center"/>
              <w:rPr>
                <w:noProof/>
              </w:rPr>
            </w:pPr>
            <w:r>
              <w:rPr>
                <w:noProof/>
              </w:rPr>
              <w:lastRenderedPageBreak/>
              <w:t>Course Credits</w:t>
            </w:r>
          </w:p>
        </w:tc>
        <w:tc>
          <w:tcPr>
            <w:tcW w:w="1618" w:type="dxa"/>
          </w:tcPr>
          <w:p w14:paraId="753C35E7" w14:textId="77777777" w:rsidR="00B2784F" w:rsidRPr="006E76AD" w:rsidRDefault="00B2784F" w:rsidP="008E2E4B">
            <w:pPr>
              <w:jc w:val="center"/>
              <w:rPr>
                <w:noProof/>
                <w:color w:val="FF0000"/>
              </w:rPr>
            </w:pPr>
            <w:r w:rsidRPr="00B2784F">
              <w:rPr>
                <w:rFonts w:hint="eastAsia"/>
                <w:noProof/>
              </w:rPr>
              <w:t>4</w:t>
            </w:r>
          </w:p>
        </w:tc>
        <w:tc>
          <w:tcPr>
            <w:tcW w:w="3057" w:type="dxa"/>
          </w:tcPr>
          <w:p w14:paraId="21ECDD53" w14:textId="77777777" w:rsidR="00B2784F" w:rsidRDefault="00B2784F" w:rsidP="008E2E4B">
            <w:pPr>
              <w:jc w:val="center"/>
              <w:rPr>
                <w:noProof/>
              </w:rPr>
            </w:pPr>
            <w:r>
              <w:rPr>
                <w:noProof/>
              </w:rPr>
              <w:t>Toal Course Hours</w:t>
            </w:r>
          </w:p>
        </w:tc>
        <w:tc>
          <w:tcPr>
            <w:tcW w:w="2338" w:type="dxa"/>
          </w:tcPr>
          <w:p w14:paraId="16F37D1D" w14:textId="77777777" w:rsidR="00B2784F" w:rsidRDefault="00B2784F" w:rsidP="008E2E4B">
            <w:pPr>
              <w:jc w:val="center"/>
              <w:rPr>
                <w:noProof/>
              </w:rPr>
            </w:pPr>
            <w:r>
              <w:rPr>
                <w:rFonts w:hint="eastAsia"/>
                <w:noProof/>
              </w:rPr>
              <w:t>64</w:t>
            </w:r>
          </w:p>
        </w:tc>
      </w:tr>
      <w:tr w:rsidR="00B2784F" w14:paraId="3355961A" w14:textId="77777777" w:rsidTr="008E2E4B">
        <w:tc>
          <w:tcPr>
            <w:tcW w:w="2337" w:type="dxa"/>
          </w:tcPr>
          <w:p w14:paraId="07C9B43C" w14:textId="77777777" w:rsidR="00B2784F" w:rsidRDefault="00B2784F" w:rsidP="008E2E4B">
            <w:pPr>
              <w:jc w:val="center"/>
              <w:rPr>
                <w:noProof/>
              </w:rPr>
            </w:pPr>
            <w:r>
              <w:rPr>
                <w:noProof/>
              </w:rPr>
              <w:t>Lecture Hours</w:t>
            </w:r>
          </w:p>
        </w:tc>
        <w:tc>
          <w:tcPr>
            <w:tcW w:w="1618" w:type="dxa"/>
          </w:tcPr>
          <w:p w14:paraId="60140F5A" w14:textId="77777777" w:rsidR="00B2784F" w:rsidRDefault="00B2784F" w:rsidP="008E2E4B">
            <w:pPr>
              <w:jc w:val="center"/>
              <w:rPr>
                <w:noProof/>
              </w:rPr>
            </w:pPr>
            <w:r>
              <w:rPr>
                <w:rFonts w:hint="eastAsia"/>
                <w:noProof/>
              </w:rPr>
              <w:t>64</w:t>
            </w:r>
          </w:p>
        </w:tc>
        <w:tc>
          <w:tcPr>
            <w:tcW w:w="3057" w:type="dxa"/>
          </w:tcPr>
          <w:p w14:paraId="7C9DDA51" w14:textId="77777777" w:rsidR="00B2784F" w:rsidRDefault="00B2784F" w:rsidP="008E2E4B">
            <w:pPr>
              <w:jc w:val="center"/>
              <w:rPr>
                <w:noProof/>
              </w:rPr>
            </w:pPr>
            <w:r>
              <w:rPr>
                <w:noProof/>
              </w:rPr>
              <w:t>Experiment Hours</w:t>
            </w:r>
          </w:p>
        </w:tc>
        <w:tc>
          <w:tcPr>
            <w:tcW w:w="2338" w:type="dxa"/>
          </w:tcPr>
          <w:p w14:paraId="4ECD4179" w14:textId="77777777" w:rsidR="00B2784F" w:rsidRDefault="00B2784F" w:rsidP="008E2E4B">
            <w:pPr>
              <w:jc w:val="center"/>
              <w:rPr>
                <w:noProof/>
              </w:rPr>
            </w:pPr>
            <w:r>
              <w:rPr>
                <w:noProof/>
              </w:rPr>
              <w:t>/</w:t>
            </w:r>
          </w:p>
        </w:tc>
      </w:tr>
      <w:tr w:rsidR="00B2784F" w14:paraId="265D3B20" w14:textId="77777777" w:rsidTr="008E2E4B">
        <w:tc>
          <w:tcPr>
            <w:tcW w:w="2337" w:type="dxa"/>
          </w:tcPr>
          <w:p w14:paraId="756C206F" w14:textId="77777777" w:rsidR="00B2784F" w:rsidRDefault="00B2784F" w:rsidP="008E2E4B">
            <w:pPr>
              <w:jc w:val="center"/>
              <w:rPr>
                <w:noProof/>
              </w:rPr>
            </w:pPr>
            <w:r>
              <w:rPr>
                <w:noProof/>
              </w:rPr>
              <w:t>Programming Hours</w:t>
            </w:r>
          </w:p>
        </w:tc>
        <w:tc>
          <w:tcPr>
            <w:tcW w:w="1618" w:type="dxa"/>
          </w:tcPr>
          <w:p w14:paraId="50253CFB" w14:textId="77777777" w:rsidR="00B2784F" w:rsidRDefault="00B2784F" w:rsidP="008E2E4B">
            <w:pPr>
              <w:jc w:val="center"/>
              <w:rPr>
                <w:noProof/>
              </w:rPr>
            </w:pPr>
            <w:r>
              <w:rPr>
                <w:rFonts w:hint="eastAsia"/>
                <w:noProof/>
              </w:rPr>
              <w:t>0</w:t>
            </w:r>
          </w:p>
        </w:tc>
        <w:tc>
          <w:tcPr>
            <w:tcW w:w="3057" w:type="dxa"/>
          </w:tcPr>
          <w:p w14:paraId="3FA1505C" w14:textId="77777777" w:rsidR="00B2784F" w:rsidRDefault="00B2784F" w:rsidP="008E2E4B">
            <w:pPr>
              <w:jc w:val="center"/>
              <w:rPr>
                <w:noProof/>
              </w:rPr>
            </w:pPr>
            <w:r>
              <w:rPr>
                <w:noProof/>
              </w:rPr>
              <w:t>Other Practical Hours</w:t>
            </w:r>
          </w:p>
        </w:tc>
        <w:tc>
          <w:tcPr>
            <w:tcW w:w="2338" w:type="dxa"/>
          </w:tcPr>
          <w:p w14:paraId="2A94B7D5" w14:textId="77777777" w:rsidR="00B2784F" w:rsidRDefault="00B2784F" w:rsidP="008E2E4B">
            <w:pPr>
              <w:jc w:val="center"/>
              <w:rPr>
                <w:noProof/>
              </w:rPr>
            </w:pPr>
            <w:r>
              <w:rPr>
                <w:noProof/>
              </w:rPr>
              <w:t>/</w:t>
            </w:r>
          </w:p>
        </w:tc>
      </w:tr>
      <w:tr w:rsidR="00B2784F" w14:paraId="04893048" w14:textId="77777777" w:rsidTr="008E2E4B">
        <w:tc>
          <w:tcPr>
            <w:tcW w:w="9350" w:type="dxa"/>
            <w:gridSpan w:val="4"/>
            <w:vAlign w:val="center"/>
          </w:tcPr>
          <w:p w14:paraId="61B1FECF" w14:textId="77777777" w:rsidR="00B2784F" w:rsidRDefault="00B2784F" w:rsidP="008E2E4B">
            <w:pPr>
              <w:rPr>
                <w:noProof/>
              </w:rPr>
            </w:pPr>
            <w:r>
              <w:rPr>
                <w:noProof/>
              </w:rPr>
              <w:t xml:space="preserve">Course Instructors: </w:t>
            </w:r>
            <w:r>
              <w:rPr>
                <w:rFonts w:hint="eastAsia"/>
                <w:noProof/>
              </w:rPr>
              <w:t>Gao Leilei</w:t>
            </w:r>
          </w:p>
        </w:tc>
      </w:tr>
      <w:tr w:rsidR="00B2784F" w14:paraId="17930F54" w14:textId="77777777" w:rsidTr="008E2E4B">
        <w:tc>
          <w:tcPr>
            <w:tcW w:w="9350" w:type="dxa"/>
            <w:gridSpan w:val="4"/>
          </w:tcPr>
          <w:p w14:paraId="1E0DEEE8" w14:textId="77777777" w:rsidR="00B2784F" w:rsidRDefault="00B2784F" w:rsidP="008E2E4B">
            <w:pPr>
              <w:rPr>
                <w:noProof/>
              </w:rPr>
            </w:pPr>
            <w:r>
              <w:rPr>
                <w:noProof/>
              </w:rPr>
              <w:t xml:space="preserve">Course Website:  </w:t>
            </w:r>
          </w:p>
        </w:tc>
      </w:tr>
    </w:tbl>
    <w:p w14:paraId="7FBFC335" w14:textId="77777777" w:rsidR="00B2784F" w:rsidRDefault="00B2784F" w:rsidP="00B2784F">
      <w:pPr>
        <w:spacing w:line="240" w:lineRule="auto"/>
        <w:jc w:val="right"/>
        <w:rPr>
          <w:noProof/>
        </w:rPr>
      </w:pPr>
    </w:p>
    <w:p w14:paraId="7AB0C335" w14:textId="77777777" w:rsidR="00B2784F" w:rsidRPr="00E84719" w:rsidRDefault="00B2784F" w:rsidP="00B2784F">
      <w:pPr>
        <w:spacing w:line="240" w:lineRule="auto"/>
        <w:rPr>
          <w:b/>
          <w:noProof/>
          <w:sz w:val="28"/>
        </w:rPr>
      </w:pPr>
      <w:r w:rsidRPr="00E84719">
        <w:rPr>
          <w:b/>
          <w:noProof/>
          <w:sz w:val="28"/>
        </w:rPr>
        <w:t>1. Objectives and Learning Outcomes</w:t>
      </w:r>
    </w:p>
    <w:p w14:paraId="6A3DCB4D" w14:textId="77777777" w:rsidR="00B2784F" w:rsidRDefault="00B2784F" w:rsidP="00B2784F">
      <w:pPr>
        <w:spacing w:line="276" w:lineRule="auto"/>
        <w:rPr>
          <w:noProof/>
        </w:rPr>
      </w:pPr>
      <w:r>
        <w:rPr>
          <w:noProof/>
        </w:rPr>
        <w:t>Upon sucessful completion of the course, students should be able to:</w:t>
      </w:r>
    </w:p>
    <w:p w14:paraId="5FAD3D56" w14:textId="77777777" w:rsidR="00B2784F" w:rsidRDefault="00B2784F" w:rsidP="00B2784F">
      <w:pPr>
        <w:pStyle w:val="a9"/>
        <w:numPr>
          <w:ilvl w:val="0"/>
          <w:numId w:val="4"/>
        </w:numPr>
        <w:spacing w:line="276" w:lineRule="auto"/>
        <w:ind w:left="450" w:hanging="450"/>
        <w:jc w:val="both"/>
        <w:rPr>
          <w:noProof/>
        </w:rPr>
      </w:pPr>
      <w:r>
        <w:rPr>
          <w:noProof/>
        </w:rPr>
        <w:t xml:space="preserve">Understand the </w:t>
      </w:r>
      <w:r>
        <w:rPr>
          <w:rFonts w:hint="eastAsia"/>
          <w:noProof/>
        </w:rPr>
        <w:t>method of building 2-D sckech using Solidworks software for mechanical design</w:t>
      </w:r>
      <w:r>
        <w:rPr>
          <w:noProof/>
        </w:rPr>
        <w:t xml:space="preserve">; </w:t>
      </w:r>
    </w:p>
    <w:p w14:paraId="1416E975" w14:textId="77777777" w:rsidR="00B2784F" w:rsidRDefault="00B2784F" w:rsidP="00B2784F">
      <w:pPr>
        <w:pStyle w:val="a9"/>
        <w:numPr>
          <w:ilvl w:val="0"/>
          <w:numId w:val="4"/>
        </w:numPr>
        <w:spacing w:line="276" w:lineRule="auto"/>
        <w:ind w:left="450" w:hanging="450"/>
        <w:jc w:val="both"/>
        <w:rPr>
          <w:noProof/>
        </w:rPr>
      </w:pPr>
      <w:r>
        <w:rPr>
          <w:noProof/>
        </w:rPr>
        <w:t xml:space="preserve">Understand the </w:t>
      </w:r>
      <w:r>
        <w:rPr>
          <w:rFonts w:hint="eastAsia"/>
          <w:noProof/>
        </w:rPr>
        <w:t>method of building 3-D part model using Solidworks software for mechaincal design</w:t>
      </w:r>
      <w:r>
        <w:rPr>
          <w:noProof/>
        </w:rPr>
        <w:t>;</w:t>
      </w:r>
    </w:p>
    <w:p w14:paraId="4E06DF7B" w14:textId="77777777" w:rsidR="00B2784F" w:rsidRDefault="00B2784F" w:rsidP="00B2784F">
      <w:pPr>
        <w:pStyle w:val="a9"/>
        <w:numPr>
          <w:ilvl w:val="0"/>
          <w:numId w:val="4"/>
        </w:numPr>
        <w:spacing w:line="276" w:lineRule="auto"/>
        <w:ind w:left="450" w:hanging="450"/>
        <w:jc w:val="both"/>
        <w:rPr>
          <w:noProof/>
        </w:rPr>
      </w:pPr>
      <w:r>
        <w:rPr>
          <w:noProof/>
        </w:rPr>
        <w:t xml:space="preserve">Understand the </w:t>
      </w:r>
      <w:r>
        <w:rPr>
          <w:rFonts w:hint="eastAsia"/>
          <w:noProof/>
        </w:rPr>
        <w:t>method of building assembly model using</w:t>
      </w:r>
      <w:r w:rsidRPr="00475855">
        <w:rPr>
          <w:rFonts w:hint="eastAsia"/>
          <w:noProof/>
        </w:rPr>
        <w:t xml:space="preserve"> </w:t>
      </w:r>
      <w:r>
        <w:rPr>
          <w:rFonts w:hint="eastAsia"/>
          <w:noProof/>
        </w:rPr>
        <w:t>Solidworks software for mechanical design</w:t>
      </w:r>
      <w:r>
        <w:rPr>
          <w:noProof/>
        </w:rPr>
        <w:t xml:space="preserve">; </w:t>
      </w:r>
    </w:p>
    <w:p w14:paraId="78B85170" w14:textId="77777777" w:rsidR="00B2784F" w:rsidRDefault="00B2784F" w:rsidP="00B2784F">
      <w:pPr>
        <w:pStyle w:val="a9"/>
        <w:numPr>
          <w:ilvl w:val="0"/>
          <w:numId w:val="4"/>
        </w:numPr>
        <w:spacing w:line="276" w:lineRule="auto"/>
        <w:ind w:left="450" w:hanging="450"/>
        <w:jc w:val="both"/>
        <w:rPr>
          <w:noProof/>
        </w:rPr>
      </w:pPr>
      <w:r>
        <w:rPr>
          <w:noProof/>
        </w:rPr>
        <w:t xml:space="preserve">Be able to </w:t>
      </w:r>
      <w:r>
        <w:rPr>
          <w:rFonts w:hint="eastAsia"/>
          <w:noProof/>
        </w:rPr>
        <w:t xml:space="preserve">draw a part or assembly drawing, including the </w:t>
      </w:r>
      <w:r w:rsidRPr="00F320CF">
        <w:rPr>
          <w:noProof/>
        </w:rPr>
        <w:t>dimension</w:t>
      </w:r>
      <w:r>
        <w:rPr>
          <w:rFonts w:hint="eastAsia"/>
          <w:noProof/>
        </w:rPr>
        <w:t xml:space="preserve"> of t</w:t>
      </w:r>
      <w:r w:rsidRPr="00F320CF">
        <w:rPr>
          <w:noProof/>
        </w:rPr>
        <w:t>olerance and fit</w:t>
      </w:r>
      <w:r>
        <w:rPr>
          <w:rFonts w:hint="eastAsia"/>
          <w:noProof/>
        </w:rPr>
        <w:t>;</w:t>
      </w:r>
    </w:p>
    <w:p w14:paraId="52193B22" w14:textId="77777777" w:rsidR="00B2784F" w:rsidRDefault="00B2784F" w:rsidP="00B2784F">
      <w:pPr>
        <w:pStyle w:val="a9"/>
        <w:numPr>
          <w:ilvl w:val="0"/>
          <w:numId w:val="4"/>
        </w:numPr>
        <w:spacing w:line="276" w:lineRule="auto"/>
        <w:ind w:left="450" w:hanging="450"/>
        <w:jc w:val="both"/>
        <w:rPr>
          <w:noProof/>
        </w:rPr>
      </w:pPr>
      <w:r>
        <w:rPr>
          <w:noProof/>
        </w:rPr>
        <w:t>Understand the</w:t>
      </w:r>
      <w:r w:rsidRPr="00F320CF">
        <w:t xml:space="preserve"> </w:t>
      </w:r>
      <w:r>
        <w:rPr>
          <w:rFonts w:hint="eastAsia"/>
        </w:rPr>
        <w:t xml:space="preserve">basic </w:t>
      </w:r>
      <w:r w:rsidRPr="00F320CF">
        <w:rPr>
          <w:noProof/>
        </w:rPr>
        <w:t>principle</w:t>
      </w:r>
      <w:r>
        <w:rPr>
          <w:rFonts w:hint="eastAsia"/>
          <w:noProof/>
        </w:rPr>
        <w:t xml:space="preserve"> of finite element analysis;</w:t>
      </w:r>
    </w:p>
    <w:p w14:paraId="2CFE7486" w14:textId="77777777" w:rsidR="00B2784F" w:rsidRDefault="00B2784F" w:rsidP="00B2784F">
      <w:pPr>
        <w:pStyle w:val="a9"/>
        <w:numPr>
          <w:ilvl w:val="0"/>
          <w:numId w:val="4"/>
        </w:numPr>
        <w:spacing w:line="276" w:lineRule="auto"/>
        <w:ind w:left="450" w:hanging="450"/>
        <w:jc w:val="both"/>
        <w:rPr>
          <w:noProof/>
        </w:rPr>
      </w:pPr>
      <w:r>
        <w:rPr>
          <w:noProof/>
        </w:rPr>
        <w:t>U</w:t>
      </w:r>
      <w:r>
        <w:rPr>
          <w:rFonts w:hint="eastAsia"/>
          <w:noProof/>
        </w:rPr>
        <w:t>nderstand the process of Ansys software;</w:t>
      </w:r>
    </w:p>
    <w:p w14:paraId="38C9051B" w14:textId="77777777" w:rsidR="00B2784F" w:rsidRDefault="00B2784F" w:rsidP="00B2784F">
      <w:pPr>
        <w:pStyle w:val="a9"/>
        <w:numPr>
          <w:ilvl w:val="0"/>
          <w:numId w:val="4"/>
        </w:numPr>
        <w:spacing w:line="276" w:lineRule="auto"/>
        <w:ind w:left="450" w:hanging="450"/>
        <w:jc w:val="both"/>
        <w:rPr>
          <w:noProof/>
        </w:rPr>
      </w:pPr>
      <w:r>
        <w:rPr>
          <w:noProof/>
        </w:rPr>
        <w:t xml:space="preserve">Be able to build </w:t>
      </w:r>
      <w:r>
        <w:rPr>
          <w:rFonts w:hint="eastAsia"/>
          <w:noProof/>
        </w:rPr>
        <w:t xml:space="preserve">FEA </w:t>
      </w:r>
      <w:r>
        <w:rPr>
          <w:noProof/>
        </w:rPr>
        <w:t xml:space="preserve">model, and </w:t>
      </w:r>
      <w:r>
        <w:rPr>
          <w:rFonts w:hint="eastAsia"/>
          <w:noProof/>
        </w:rPr>
        <w:t>be able to finish a static analysis for mechanical parts.</w:t>
      </w:r>
    </w:p>
    <w:p w14:paraId="12D5C124" w14:textId="77777777" w:rsidR="00B2784F" w:rsidRDefault="00B2784F" w:rsidP="00B2784F">
      <w:pPr>
        <w:spacing w:line="240" w:lineRule="auto"/>
        <w:rPr>
          <w:noProof/>
        </w:rPr>
      </w:pPr>
    </w:p>
    <w:p w14:paraId="2D5F3DDF" w14:textId="77777777" w:rsidR="00B2784F" w:rsidRDefault="00B2784F" w:rsidP="00B2784F">
      <w:pPr>
        <w:spacing w:line="240" w:lineRule="auto"/>
        <w:rPr>
          <w:b/>
          <w:noProof/>
          <w:sz w:val="28"/>
        </w:rPr>
      </w:pPr>
      <w:r w:rsidRPr="00E84719">
        <w:rPr>
          <w:b/>
          <w:noProof/>
          <w:sz w:val="28"/>
        </w:rPr>
        <w:t xml:space="preserve">2. Course </w:t>
      </w:r>
      <w:r>
        <w:rPr>
          <w:b/>
          <w:noProof/>
          <w:sz w:val="28"/>
        </w:rPr>
        <w:t>Description and Course Content</w:t>
      </w:r>
    </w:p>
    <w:p w14:paraId="39D56BE7" w14:textId="77777777" w:rsidR="00B2784F" w:rsidRDefault="00B2784F" w:rsidP="00B2784F">
      <w:pPr>
        <w:spacing w:line="240" w:lineRule="auto"/>
        <w:rPr>
          <w:b/>
          <w:noProof/>
        </w:rPr>
      </w:pPr>
      <w:r w:rsidRPr="004502EB">
        <w:rPr>
          <w:b/>
          <w:noProof/>
        </w:rPr>
        <w:t>2.1 Course Descripion</w:t>
      </w:r>
    </w:p>
    <w:p w14:paraId="4B99593B" w14:textId="77777777" w:rsidR="00B2784F" w:rsidRDefault="00B2784F" w:rsidP="00B2784F">
      <w:pPr>
        <w:spacing w:line="276" w:lineRule="auto"/>
        <w:jc w:val="both"/>
        <w:rPr>
          <w:noProof/>
        </w:rPr>
      </w:pPr>
      <w:r>
        <w:rPr>
          <w:noProof/>
        </w:rPr>
        <w:t xml:space="preserve">This course is designed for postgraduate students majoring in </w:t>
      </w:r>
      <w:r w:rsidRPr="005546B8">
        <w:rPr>
          <w:rFonts w:eastAsia="黑体" w:cs="Times New Roman"/>
        </w:rPr>
        <w:t>Machine Design &amp; Manufacturing</w:t>
      </w:r>
      <w:r>
        <w:rPr>
          <w:noProof/>
        </w:rPr>
        <w:t xml:space="preserve">. The course includes two </w:t>
      </w:r>
      <w:r>
        <w:rPr>
          <w:rFonts w:hint="eastAsia"/>
          <w:noProof/>
        </w:rPr>
        <w:t xml:space="preserve">parts. </w:t>
      </w:r>
      <w:r>
        <w:rPr>
          <w:noProof/>
        </w:rPr>
        <w:t>O</w:t>
      </w:r>
      <w:r>
        <w:rPr>
          <w:rFonts w:hint="eastAsia"/>
          <w:noProof/>
        </w:rPr>
        <w:t xml:space="preserve">ne part is teaching Solidworks software and anthoer part is teaching Ansys software. </w:t>
      </w:r>
      <w:r>
        <w:rPr>
          <w:noProof/>
        </w:rPr>
        <w:t>S</w:t>
      </w:r>
      <w:r>
        <w:rPr>
          <w:rFonts w:hint="eastAsia"/>
          <w:noProof/>
        </w:rPr>
        <w:t xml:space="preserve">olidworks software is used for mechanical design, and ansys software is used for deformation and stress analysis. </w:t>
      </w:r>
      <w:r>
        <w:rPr>
          <w:noProof/>
        </w:rPr>
        <w:t>I</w:t>
      </w:r>
      <w:r>
        <w:rPr>
          <w:rFonts w:hint="eastAsia"/>
          <w:noProof/>
        </w:rPr>
        <w:t>n this course, the method of buliding a 2-D model, 3-D model and e</w:t>
      </w:r>
      <w:r w:rsidRPr="002833A2">
        <w:rPr>
          <w:noProof/>
        </w:rPr>
        <w:t>ngineering drawings</w:t>
      </w:r>
      <w:r>
        <w:rPr>
          <w:rFonts w:hint="eastAsia"/>
          <w:noProof/>
        </w:rPr>
        <w:t xml:space="preserve"> of mechanical part will be teached. </w:t>
      </w:r>
      <w:r w:rsidRPr="002833A2">
        <w:rPr>
          <w:noProof/>
        </w:rPr>
        <w:t xml:space="preserve">the </w:t>
      </w:r>
      <w:r>
        <w:rPr>
          <w:rFonts w:hint="eastAsia"/>
          <w:noProof/>
        </w:rPr>
        <w:t>method of</w:t>
      </w:r>
      <w:r w:rsidRPr="002833A2">
        <w:rPr>
          <w:noProof/>
        </w:rPr>
        <w:t xml:space="preserve"> </w:t>
      </w:r>
      <w:r>
        <w:rPr>
          <w:rFonts w:hint="eastAsia"/>
          <w:noProof/>
        </w:rPr>
        <w:t xml:space="preserve">building </w:t>
      </w:r>
      <w:r w:rsidRPr="002833A2">
        <w:rPr>
          <w:noProof/>
        </w:rPr>
        <w:t xml:space="preserve">of a finite element model, definition and setting of material properties,  method of finite element mesh division, </w:t>
      </w:r>
      <w:r>
        <w:rPr>
          <w:rFonts w:hint="eastAsia"/>
          <w:noProof/>
        </w:rPr>
        <w:t>and the use of</w:t>
      </w:r>
      <w:r w:rsidRPr="002833A2">
        <w:rPr>
          <w:noProof/>
        </w:rPr>
        <w:t xml:space="preserve"> post-processor </w:t>
      </w:r>
      <w:r>
        <w:rPr>
          <w:rFonts w:hint="eastAsia"/>
          <w:noProof/>
        </w:rPr>
        <w:t>will be also teached.</w:t>
      </w:r>
    </w:p>
    <w:p w14:paraId="5500FDE1" w14:textId="77777777" w:rsidR="00B2784F" w:rsidRPr="00F128D0" w:rsidRDefault="00B2784F" w:rsidP="00B2784F">
      <w:pPr>
        <w:spacing w:line="276" w:lineRule="auto"/>
        <w:jc w:val="both"/>
        <w:rPr>
          <w:b/>
          <w:noProof/>
        </w:rPr>
      </w:pPr>
      <w:r w:rsidRPr="00F128D0">
        <w:rPr>
          <w:b/>
          <w:noProof/>
        </w:rPr>
        <w:t xml:space="preserve"> 2.2 Course Content</w:t>
      </w:r>
    </w:p>
    <w:p w14:paraId="22188B97" w14:textId="77777777" w:rsidR="00B2784F" w:rsidRDefault="00B2784F" w:rsidP="00B2784F">
      <w:pPr>
        <w:spacing w:line="240" w:lineRule="auto"/>
        <w:rPr>
          <w:noProof/>
        </w:rPr>
      </w:pPr>
      <w:r>
        <w:rPr>
          <w:noProof/>
        </w:rPr>
        <w:lastRenderedPageBreak/>
        <w:t>Chapter 1 Introduction</w:t>
      </w:r>
    </w:p>
    <w:p w14:paraId="22AFD415" w14:textId="77777777" w:rsidR="00B2784F" w:rsidRDefault="00B2784F" w:rsidP="00B2784F">
      <w:pPr>
        <w:pStyle w:val="a9"/>
        <w:numPr>
          <w:ilvl w:val="1"/>
          <w:numId w:val="21"/>
        </w:numPr>
        <w:spacing w:line="240" w:lineRule="auto"/>
        <w:rPr>
          <w:noProof/>
        </w:rPr>
      </w:pPr>
      <w:r w:rsidRPr="00F67756">
        <w:rPr>
          <w:rFonts w:hint="eastAsia"/>
          <w:noProof/>
        </w:rPr>
        <w:t>Introduction of CAD</w:t>
      </w:r>
      <w:r w:rsidRPr="00F67756">
        <w:rPr>
          <w:rFonts w:hint="eastAsia"/>
          <w:noProof/>
        </w:rPr>
        <w:t>、</w:t>
      </w:r>
      <w:r w:rsidRPr="00F67756">
        <w:rPr>
          <w:rFonts w:hint="eastAsia"/>
          <w:noProof/>
        </w:rPr>
        <w:t>CAM and CAE</w:t>
      </w:r>
    </w:p>
    <w:p w14:paraId="4E67F442" w14:textId="77777777" w:rsidR="00B2784F" w:rsidRDefault="00B2784F" w:rsidP="00B2784F">
      <w:pPr>
        <w:pStyle w:val="a9"/>
        <w:numPr>
          <w:ilvl w:val="1"/>
          <w:numId w:val="21"/>
        </w:numPr>
        <w:spacing w:line="240" w:lineRule="auto"/>
        <w:rPr>
          <w:noProof/>
        </w:rPr>
      </w:pPr>
      <w:r w:rsidRPr="00F67756">
        <w:rPr>
          <w:noProof/>
        </w:rPr>
        <w:t>The features and so</w:t>
      </w:r>
      <w:r>
        <w:rPr>
          <w:noProof/>
        </w:rPr>
        <w:t>ftware introduction of AutoCAD</w:t>
      </w:r>
      <w:r>
        <w:rPr>
          <w:rFonts w:hint="eastAsia"/>
          <w:noProof/>
        </w:rPr>
        <w:t xml:space="preserve"> and </w:t>
      </w:r>
      <w:r w:rsidRPr="00F67756">
        <w:rPr>
          <w:noProof/>
        </w:rPr>
        <w:t>CAXA</w:t>
      </w:r>
      <w:r w:rsidRPr="00F67756">
        <w:rPr>
          <w:rFonts w:hint="eastAsia"/>
          <w:noProof/>
        </w:rPr>
        <w:t xml:space="preserve"> </w:t>
      </w:r>
    </w:p>
    <w:p w14:paraId="05125E86" w14:textId="77777777" w:rsidR="00B2784F" w:rsidRDefault="00B2784F" w:rsidP="00B2784F">
      <w:pPr>
        <w:pStyle w:val="a9"/>
        <w:numPr>
          <w:ilvl w:val="1"/>
          <w:numId w:val="21"/>
        </w:numPr>
        <w:spacing w:line="240" w:lineRule="auto"/>
        <w:rPr>
          <w:noProof/>
        </w:rPr>
      </w:pPr>
      <w:r w:rsidRPr="00F67756">
        <w:rPr>
          <w:rFonts w:hint="eastAsia"/>
          <w:noProof/>
        </w:rPr>
        <w:t>The features and software introduction of SolidWorks</w:t>
      </w:r>
      <w:r w:rsidRPr="00F67756">
        <w:rPr>
          <w:rFonts w:hint="eastAsia"/>
          <w:noProof/>
        </w:rPr>
        <w:t>、</w:t>
      </w:r>
      <w:r w:rsidRPr="00F67756">
        <w:rPr>
          <w:rFonts w:hint="eastAsia"/>
          <w:noProof/>
        </w:rPr>
        <w:t>UG</w:t>
      </w:r>
      <w:r w:rsidRPr="00F67756">
        <w:rPr>
          <w:rFonts w:hint="eastAsia"/>
          <w:noProof/>
        </w:rPr>
        <w:t>、</w:t>
      </w:r>
      <w:r w:rsidRPr="00F67756">
        <w:rPr>
          <w:rFonts w:hint="eastAsia"/>
          <w:noProof/>
        </w:rPr>
        <w:t>Pro/E</w:t>
      </w:r>
    </w:p>
    <w:p w14:paraId="2CC0E64A" w14:textId="77777777" w:rsidR="00B2784F" w:rsidRDefault="00B2784F" w:rsidP="00B2784F">
      <w:pPr>
        <w:pStyle w:val="a9"/>
        <w:numPr>
          <w:ilvl w:val="1"/>
          <w:numId w:val="21"/>
        </w:numPr>
        <w:spacing w:line="240" w:lineRule="auto"/>
        <w:rPr>
          <w:noProof/>
        </w:rPr>
      </w:pPr>
      <w:r>
        <w:rPr>
          <w:rFonts w:hint="eastAsia"/>
          <w:noProof/>
        </w:rPr>
        <w:t>T</w:t>
      </w:r>
      <w:r w:rsidRPr="00F67756">
        <w:rPr>
          <w:noProof/>
        </w:rPr>
        <w:t>he features and software introduction of ANSYS and Abaqus.</w:t>
      </w:r>
    </w:p>
    <w:p w14:paraId="7F4F73C7" w14:textId="77777777" w:rsidR="00B2784F" w:rsidRDefault="00B2784F" w:rsidP="00B2784F">
      <w:pPr>
        <w:spacing w:line="240" w:lineRule="auto"/>
        <w:rPr>
          <w:noProof/>
        </w:rPr>
      </w:pPr>
      <w:r>
        <w:rPr>
          <w:noProof/>
        </w:rPr>
        <w:t xml:space="preserve">Chapter 2 </w:t>
      </w:r>
      <w:r>
        <w:rPr>
          <w:rFonts w:hint="eastAsia"/>
          <w:noProof/>
        </w:rPr>
        <w:t>How to bulid 3-D model by solidworks</w:t>
      </w:r>
    </w:p>
    <w:p w14:paraId="2619A3C3" w14:textId="77777777" w:rsidR="00B2784F" w:rsidRDefault="00B2784F" w:rsidP="00B2784F">
      <w:pPr>
        <w:spacing w:line="240" w:lineRule="auto"/>
        <w:ind w:firstLine="480"/>
        <w:rPr>
          <w:noProof/>
        </w:rPr>
      </w:pPr>
      <w:r>
        <w:rPr>
          <w:noProof/>
        </w:rPr>
        <w:t xml:space="preserve">2.1 </w:t>
      </w:r>
      <w:r>
        <w:rPr>
          <w:rFonts w:hint="eastAsia"/>
          <w:noProof/>
        </w:rPr>
        <w:t>Introduction of menu</w:t>
      </w:r>
    </w:p>
    <w:p w14:paraId="40AC3D17" w14:textId="77777777" w:rsidR="00B2784F" w:rsidRDefault="00B2784F" w:rsidP="00B2784F">
      <w:pPr>
        <w:spacing w:line="240" w:lineRule="auto"/>
        <w:ind w:firstLine="480"/>
        <w:rPr>
          <w:noProof/>
        </w:rPr>
      </w:pPr>
      <w:r>
        <w:rPr>
          <w:noProof/>
        </w:rPr>
        <w:t xml:space="preserve">2.2 </w:t>
      </w:r>
      <w:r>
        <w:rPr>
          <w:rFonts w:hint="eastAsia"/>
          <w:noProof/>
        </w:rPr>
        <w:t>How to finish a sketch</w:t>
      </w:r>
    </w:p>
    <w:p w14:paraId="2AB07F9C" w14:textId="77777777" w:rsidR="00B2784F" w:rsidRDefault="00B2784F" w:rsidP="00B2784F">
      <w:pPr>
        <w:spacing w:line="240" w:lineRule="auto"/>
        <w:ind w:firstLine="480"/>
        <w:rPr>
          <w:noProof/>
        </w:rPr>
      </w:pPr>
      <w:r>
        <w:rPr>
          <w:noProof/>
        </w:rPr>
        <w:t xml:space="preserve">2.3 </w:t>
      </w:r>
      <w:r>
        <w:rPr>
          <w:rFonts w:hint="eastAsia"/>
          <w:noProof/>
        </w:rPr>
        <w:t xml:space="preserve">The use of extrude base feature for 3-D model </w:t>
      </w:r>
    </w:p>
    <w:p w14:paraId="501C5EDC" w14:textId="77777777" w:rsidR="00B2784F" w:rsidRDefault="00B2784F" w:rsidP="00B2784F">
      <w:pPr>
        <w:spacing w:line="240" w:lineRule="auto"/>
        <w:ind w:firstLine="480"/>
        <w:rPr>
          <w:noProof/>
        </w:rPr>
      </w:pPr>
      <w:r>
        <w:rPr>
          <w:noProof/>
        </w:rPr>
        <w:t xml:space="preserve">2.4 </w:t>
      </w:r>
      <w:r>
        <w:rPr>
          <w:rFonts w:hint="eastAsia"/>
          <w:noProof/>
        </w:rPr>
        <w:t>The use of revolved base</w:t>
      </w:r>
      <w:r w:rsidRPr="00DC5A95">
        <w:rPr>
          <w:rFonts w:hint="eastAsia"/>
          <w:noProof/>
        </w:rPr>
        <w:t xml:space="preserve"> </w:t>
      </w:r>
      <w:r>
        <w:rPr>
          <w:rFonts w:hint="eastAsia"/>
          <w:noProof/>
        </w:rPr>
        <w:t>feature for 3-D model</w:t>
      </w:r>
    </w:p>
    <w:p w14:paraId="6B6FF9EE" w14:textId="77777777" w:rsidR="00B2784F" w:rsidRDefault="00B2784F" w:rsidP="00B2784F">
      <w:pPr>
        <w:spacing w:line="240" w:lineRule="auto"/>
        <w:ind w:firstLine="480"/>
        <w:rPr>
          <w:noProof/>
        </w:rPr>
      </w:pPr>
      <w:r>
        <w:rPr>
          <w:noProof/>
        </w:rPr>
        <w:t xml:space="preserve">2.5 </w:t>
      </w:r>
      <w:r>
        <w:rPr>
          <w:rFonts w:hint="eastAsia"/>
          <w:noProof/>
        </w:rPr>
        <w:t>The use of lofted and swept feature for 3-D model</w:t>
      </w:r>
      <w:r>
        <w:rPr>
          <w:noProof/>
        </w:rPr>
        <w:t xml:space="preserve"> Black-oil model</w:t>
      </w:r>
    </w:p>
    <w:p w14:paraId="41D421C3" w14:textId="77777777" w:rsidR="00B2784F" w:rsidRDefault="00B2784F" w:rsidP="00B2784F">
      <w:pPr>
        <w:spacing w:line="240" w:lineRule="auto"/>
        <w:rPr>
          <w:noProof/>
        </w:rPr>
      </w:pPr>
      <w:r>
        <w:rPr>
          <w:noProof/>
        </w:rPr>
        <w:t xml:space="preserve">Chapter 3 </w:t>
      </w:r>
      <w:r>
        <w:rPr>
          <w:rFonts w:hint="eastAsia"/>
          <w:noProof/>
        </w:rPr>
        <w:t xml:space="preserve">How to build assembly </w:t>
      </w:r>
    </w:p>
    <w:p w14:paraId="02200AE3" w14:textId="77777777" w:rsidR="00B2784F" w:rsidRDefault="00B2784F" w:rsidP="00B2784F">
      <w:pPr>
        <w:spacing w:line="240" w:lineRule="auto"/>
        <w:ind w:firstLine="480"/>
        <w:rPr>
          <w:noProof/>
        </w:rPr>
      </w:pPr>
      <w:r>
        <w:rPr>
          <w:noProof/>
        </w:rPr>
        <w:t xml:space="preserve">3.1 </w:t>
      </w:r>
      <w:r>
        <w:rPr>
          <w:rFonts w:hint="eastAsia"/>
          <w:noProof/>
        </w:rPr>
        <w:t>How to input a new part</w:t>
      </w:r>
    </w:p>
    <w:p w14:paraId="224E6029" w14:textId="77777777" w:rsidR="00B2784F" w:rsidRDefault="00B2784F" w:rsidP="00B2784F">
      <w:pPr>
        <w:spacing w:line="240" w:lineRule="auto"/>
        <w:ind w:firstLine="480"/>
        <w:rPr>
          <w:noProof/>
        </w:rPr>
      </w:pPr>
      <w:r>
        <w:rPr>
          <w:noProof/>
        </w:rPr>
        <w:t xml:space="preserve">3.2 </w:t>
      </w:r>
      <w:r>
        <w:rPr>
          <w:rFonts w:hint="eastAsia"/>
          <w:noProof/>
        </w:rPr>
        <w:t>The use of mate tool</w:t>
      </w:r>
    </w:p>
    <w:p w14:paraId="33CBD97E" w14:textId="77777777" w:rsidR="00B2784F" w:rsidRDefault="00B2784F" w:rsidP="00B2784F">
      <w:pPr>
        <w:spacing w:line="240" w:lineRule="auto"/>
        <w:ind w:firstLine="480"/>
        <w:rPr>
          <w:noProof/>
        </w:rPr>
      </w:pPr>
      <w:r>
        <w:rPr>
          <w:noProof/>
        </w:rPr>
        <w:t xml:space="preserve">3.3 </w:t>
      </w:r>
      <w:r>
        <w:rPr>
          <w:rFonts w:hint="eastAsia"/>
          <w:noProof/>
        </w:rPr>
        <w:t>How to change the part color</w:t>
      </w:r>
    </w:p>
    <w:p w14:paraId="2E638407" w14:textId="77777777" w:rsidR="00B2784F" w:rsidRDefault="00B2784F" w:rsidP="00B2784F">
      <w:pPr>
        <w:spacing w:line="240" w:lineRule="auto"/>
        <w:ind w:firstLine="480"/>
        <w:rPr>
          <w:noProof/>
        </w:rPr>
      </w:pPr>
      <w:r>
        <w:rPr>
          <w:rFonts w:hint="eastAsia"/>
          <w:noProof/>
        </w:rPr>
        <w:t>3.4 Creating a new animation</w:t>
      </w:r>
    </w:p>
    <w:p w14:paraId="3ACCBE6F" w14:textId="77777777" w:rsidR="00B2784F" w:rsidRDefault="00B2784F" w:rsidP="00B2784F">
      <w:pPr>
        <w:spacing w:line="240" w:lineRule="auto"/>
        <w:rPr>
          <w:noProof/>
        </w:rPr>
      </w:pPr>
      <w:r>
        <w:rPr>
          <w:noProof/>
        </w:rPr>
        <w:t xml:space="preserve">Chapter 4 </w:t>
      </w:r>
      <w:r w:rsidRPr="00EB7201">
        <w:rPr>
          <w:noProof/>
        </w:rPr>
        <w:t xml:space="preserve">Engineering drawings </w:t>
      </w:r>
    </w:p>
    <w:p w14:paraId="5BB28383" w14:textId="77777777" w:rsidR="00B2784F" w:rsidRDefault="00B2784F" w:rsidP="00B2784F">
      <w:pPr>
        <w:spacing w:line="240" w:lineRule="auto"/>
        <w:ind w:firstLine="480"/>
        <w:rPr>
          <w:noProof/>
        </w:rPr>
      </w:pPr>
      <w:r>
        <w:rPr>
          <w:noProof/>
        </w:rPr>
        <w:t xml:space="preserve">4.1 </w:t>
      </w:r>
      <w:r>
        <w:rPr>
          <w:rFonts w:hint="eastAsia"/>
          <w:noProof/>
        </w:rPr>
        <w:t xml:space="preserve">The methof of changing </w:t>
      </w:r>
      <w:r w:rsidRPr="00EB7201">
        <w:rPr>
          <w:noProof/>
        </w:rPr>
        <w:t>drawings</w:t>
      </w:r>
      <w:r>
        <w:rPr>
          <w:noProof/>
        </w:rPr>
        <w:t xml:space="preserve"> </w:t>
      </w:r>
      <w:r>
        <w:rPr>
          <w:rFonts w:hint="eastAsia"/>
          <w:noProof/>
        </w:rPr>
        <w:t>format</w:t>
      </w:r>
    </w:p>
    <w:p w14:paraId="6A6C1499" w14:textId="77777777" w:rsidR="00B2784F" w:rsidRDefault="00B2784F" w:rsidP="00B2784F">
      <w:pPr>
        <w:spacing w:line="240" w:lineRule="auto"/>
        <w:ind w:firstLine="480"/>
        <w:rPr>
          <w:noProof/>
        </w:rPr>
      </w:pPr>
      <w:r>
        <w:rPr>
          <w:noProof/>
        </w:rPr>
        <w:t xml:space="preserve">4.2 </w:t>
      </w:r>
      <w:r>
        <w:rPr>
          <w:rFonts w:hint="eastAsia"/>
          <w:noProof/>
        </w:rPr>
        <w:t>The method of adding the dimention and surface finish</w:t>
      </w:r>
    </w:p>
    <w:p w14:paraId="4F5F33E2" w14:textId="77777777" w:rsidR="00B2784F" w:rsidRDefault="00B2784F" w:rsidP="00B2784F">
      <w:pPr>
        <w:spacing w:line="240" w:lineRule="auto"/>
        <w:ind w:firstLine="480"/>
        <w:rPr>
          <w:noProof/>
        </w:rPr>
      </w:pPr>
      <w:r>
        <w:rPr>
          <w:rFonts w:hint="eastAsia"/>
          <w:noProof/>
        </w:rPr>
        <w:t>4.3 The method of adding the geometric tolerance and ballon</w:t>
      </w:r>
    </w:p>
    <w:p w14:paraId="12563A13" w14:textId="77777777" w:rsidR="00B2784F" w:rsidRDefault="00B2784F" w:rsidP="00B2784F">
      <w:pPr>
        <w:spacing w:line="240" w:lineRule="auto"/>
        <w:rPr>
          <w:noProof/>
        </w:rPr>
      </w:pPr>
      <w:r>
        <w:rPr>
          <w:noProof/>
        </w:rPr>
        <w:t xml:space="preserve">Chapter 5 </w:t>
      </w:r>
      <w:r>
        <w:rPr>
          <w:rFonts w:hint="eastAsia"/>
          <w:noProof/>
        </w:rPr>
        <w:t>How to modify the part or assembly</w:t>
      </w:r>
      <w:r>
        <w:rPr>
          <w:noProof/>
        </w:rPr>
        <w:t xml:space="preserve"> </w:t>
      </w:r>
    </w:p>
    <w:p w14:paraId="10FE9DA2" w14:textId="77777777" w:rsidR="00B2784F" w:rsidRDefault="00B2784F" w:rsidP="00B2784F">
      <w:pPr>
        <w:spacing w:line="240" w:lineRule="auto"/>
        <w:ind w:firstLine="480"/>
        <w:rPr>
          <w:noProof/>
        </w:rPr>
      </w:pPr>
      <w:r>
        <w:rPr>
          <w:noProof/>
        </w:rPr>
        <w:t xml:space="preserve">5.1 </w:t>
      </w:r>
      <w:r>
        <w:rPr>
          <w:rFonts w:hint="eastAsia"/>
          <w:noProof/>
        </w:rPr>
        <w:t>Method of modify the sketch</w:t>
      </w:r>
    </w:p>
    <w:p w14:paraId="12F20235" w14:textId="77777777" w:rsidR="00B2784F" w:rsidRDefault="00B2784F" w:rsidP="00B2784F">
      <w:pPr>
        <w:spacing w:line="240" w:lineRule="auto"/>
        <w:ind w:firstLine="480"/>
        <w:rPr>
          <w:noProof/>
        </w:rPr>
      </w:pPr>
      <w:r>
        <w:rPr>
          <w:noProof/>
        </w:rPr>
        <w:t xml:space="preserve">5.2 </w:t>
      </w:r>
      <w:r>
        <w:rPr>
          <w:rFonts w:hint="eastAsia"/>
          <w:noProof/>
        </w:rPr>
        <w:t>Method of modify the feature</w:t>
      </w:r>
    </w:p>
    <w:p w14:paraId="694B6120" w14:textId="77777777" w:rsidR="00B2784F" w:rsidRDefault="00B2784F" w:rsidP="00B2784F">
      <w:pPr>
        <w:spacing w:line="240" w:lineRule="auto"/>
        <w:ind w:firstLine="480"/>
        <w:rPr>
          <w:noProof/>
        </w:rPr>
      </w:pPr>
      <w:r>
        <w:rPr>
          <w:noProof/>
        </w:rPr>
        <w:t xml:space="preserve">5.3 </w:t>
      </w:r>
      <w:r>
        <w:rPr>
          <w:rFonts w:hint="eastAsia"/>
          <w:noProof/>
        </w:rPr>
        <w:t>Method of modify the assembly</w:t>
      </w:r>
    </w:p>
    <w:p w14:paraId="0BD9F978" w14:textId="77777777" w:rsidR="00B2784F" w:rsidRDefault="00B2784F" w:rsidP="00B2784F">
      <w:pPr>
        <w:spacing w:line="240" w:lineRule="auto"/>
        <w:rPr>
          <w:noProof/>
        </w:rPr>
      </w:pPr>
      <w:r>
        <w:rPr>
          <w:noProof/>
        </w:rPr>
        <w:t xml:space="preserve">Chapter 6 </w:t>
      </w:r>
      <w:r>
        <w:rPr>
          <w:rFonts w:hint="eastAsia"/>
          <w:noProof/>
        </w:rPr>
        <w:t>Preprocessor of Ansys</w:t>
      </w:r>
    </w:p>
    <w:p w14:paraId="44443933" w14:textId="77777777" w:rsidR="00B2784F" w:rsidRDefault="00B2784F" w:rsidP="00B2784F">
      <w:pPr>
        <w:spacing w:line="240" w:lineRule="auto"/>
        <w:ind w:firstLine="480"/>
        <w:rPr>
          <w:noProof/>
        </w:rPr>
      </w:pPr>
      <w:r>
        <w:rPr>
          <w:noProof/>
        </w:rPr>
        <w:t xml:space="preserve">6.1 </w:t>
      </w:r>
      <w:r w:rsidRPr="00F510F7">
        <w:rPr>
          <w:rFonts w:cs="Times New Roman"/>
        </w:rPr>
        <w:t>The composition and function of the Pre-processor</w:t>
      </w:r>
      <w:r>
        <w:rPr>
          <w:noProof/>
        </w:rPr>
        <w:t xml:space="preserve"> </w:t>
      </w:r>
    </w:p>
    <w:p w14:paraId="085333BF" w14:textId="77777777" w:rsidR="00B2784F" w:rsidRDefault="00B2784F" w:rsidP="00B2784F">
      <w:pPr>
        <w:spacing w:line="240" w:lineRule="auto"/>
        <w:ind w:firstLine="480"/>
        <w:rPr>
          <w:noProof/>
        </w:rPr>
      </w:pPr>
      <w:r>
        <w:rPr>
          <w:noProof/>
        </w:rPr>
        <w:t xml:space="preserve">6.2 </w:t>
      </w:r>
      <w:r>
        <w:rPr>
          <w:rFonts w:hint="eastAsia"/>
          <w:noProof/>
        </w:rPr>
        <w:t>T</w:t>
      </w:r>
      <w:r w:rsidRPr="001E5045">
        <w:rPr>
          <w:noProof/>
        </w:rPr>
        <w:t xml:space="preserve">he function of each component of the Pre-processor and </w:t>
      </w:r>
    </w:p>
    <w:p w14:paraId="7AF4CE2C" w14:textId="77777777" w:rsidR="00B2784F" w:rsidRDefault="00B2784F" w:rsidP="00B2784F">
      <w:pPr>
        <w:spacing w:line="240" w:lineRule="auto"/>
        <w:ind w:firstLine="480"/>
        <w:rPr>
          <w:noProof/>
        </w:rPr>
      </w:pPr>
      <w:r>
        <w:rPr>
          <w:noProof/>
        </w:rPr>
        <w:t xml:space="preserve">6.3 </w:t>
      </w:r>
      <w:r>
        <w:rPr>
          <w:rFonts w:hint="eastAsia"/>
          <w:noProof/>
        </w:rPr>
        <w:t>T</w:t>
      </w:r>
      <w:r w:rsidRPr="001E5045">
        <w:rPr>
          <w:noProof/>
        </w:rPr>
        <w:t>he</w:t>
      </w:r>
      <w:r>
        <w:rPr>
          <w:noProof/>
        </w:rPr>
        <w:t xml:space="preserve"> setting steps of Pre-processor </w:t>
      </w:r>
    </w:p>
    <w:p w14:paraId="1C965922" w14:textId="77777777" w:rsidR="00B2784F" w:rsidRDefault="00B2784F" w:rsidP="00B2784F">
      <w:pPr>
        <w:spacing w:line="240" w:lineRule="auto"/>
        <w:ind w:firstLine="480"/>
        <w:rPr>
          <w:noProof/>
        </w:rPr>
      </w:pPr>
      <w:r>
        <w:rPr>
          <w:rFonts w:hint="eastAsia"/>
          <w:noProof/>
        </w:rPr>
        <w:t>6.4 The method of building a FEA model</w:t>
      </w:r>
    </w:p>
    <w:p w14:paraId="4EE63D99" w14:textId="77777777" w:rsidR="00B2784F" w:rsidRDefault="00B2784F" w:rsidP="00B2784F">
      <w:pPr>
        <w:spacing w:line="240" w:lineRule="auto"/>
        <w:rPr>
          <w:noProof/>
        </w:rPr>
      </w:pPr>
      <w:r>
        <w:rPr>
          <w:rFonts w:hint="eastAsia"/>
          <w:noProof/>
        </w:rPr>
        <w:t>Chapter 7 Meshing and Postprocessor of Ansys</w:t>
      </w:r>
    </w:p>
    <w:p w14:paraId="71D60506" w14:textId="77777777" w:rsidR="00B2784F" w:rsidRDefault="00B2784F" w:rsidP="00B2784F">
      <w:pPr>
        <w:spacing w:line="240" w:lineRule="auto"/>
        <w:ind w:firstLineChars="200" w:firstLine="480"/>
        <w:rPr>
          <w:noProof/>
        </w:rPr>
      </w:pPr>
      <w:r>
        <w:rPr>
          <w:rFonts w:hint="eastAsia"/>
          <w:noProof/>
        </w:rPr>
        <w:t>7.1 Meshing method for link, beam, plane and solid element.</w:t>
      </w:r>
    </w:p>
    <w:p w14:paraId="3A8BAD58" w14:textId="77777777" w:rsidR="00B2784F" w:rsidRDefault="00B2784F" w:rsidP="00B2784F">
      <w:pPr>
        <w:spacing w:line="240" w:lineRule="auto"/>
        <w:ind w:firstLineChars="200" w:firstLine="480"/>
        <w:rPr>
          <w:noProof/>
        </w:rPr>
      </w:pPr>
      <w:r>
        <w:rPr>
          <w:rFonts w:hint="eastAsia"/>
          <w:noProof/>
        </w:rPr>
        <w:t xml:space="preserve">7.2 The set up for </w:t>
      </w:r>
      <w:r w:rsidRPr="001E5045">
        <w:rPr>
          <w:noProof/>
        </w:rPr>
        <w:t>boundary condition</w:t>
      </w:r>
    </w:p>
    <w:p w14:paraId="1B85CDAE" w14:textId="77777777" w:rsidR="00B2784F" w:rsidRDefault="00B2784F" w:rsidP="00B2784F">
      <w:pPr>
        <w:spacing w:line="240" w:lineRule="auto"/>
        <w:ind w:firstLineChars="200" w:firstLine="480"/>
        <w:rPr>
          <w:noProof/>
        </w:rPr>
      </w:pPr>
      <w:r>
        <w:rPr>
          <w:rFonts w:hint="eastAsia"/>
          <w:noProof/>
        </w:rPr>
        <w:t xml:space="preserve">7.3 The check of </w:t>
      </w:r>
      <w:r w:rsidRPr="001E5045">
        <w:rPr>
          <w:noProof/>
        </w:rPr>
        <w:t>deformation, stress, strain, axial force and other results</w:t>
      </w:r>
    </w:p>
    <w:p w14:paraId="1446CF3D" w14:textId="77777777" w:rsidR="00B2784F" w:rsidRPr="00E84719" w:rsidRDefault="00B2784F" w:rsidP="00B2784F">
      <w:pPr>
        <w:spacing w:line="240" w:lineRule="auto"/>
        <w:rPr>
          <w:b/>
          <w:noProof/>
          <w:sz w:val="28"/>
        </w:rPr>
      </w:pPr>
      <w:r w:rsidRPr="00E84719">
        <w:rPr>
          <w:b/>
          <w:noProof/>
          <w:sz w:val="28"/>
        </w:rPr>
        <w:lastRenderedPageBreak/>
        <w:t>3. Course Material</w:t>
      </w:r>
    </w:p>
    <w:p w14:paraId="7B890889" w14:textId="77777777" w:rsidR="00B2784F" w:rsidRPr="00F128D0" w:rsidRDefault="00B2784F" w:rsidP="00B2784F">
      <w:pPr>
        <w:spacing w:line="240" w:lineRule="auto"/>
        <w:rPr>
          <w:b/>
          <w:noProof/>
        </w:rPr>
      </w:pPr>
      <w:r w:rsidRPr="00F128D0">
        <w:rPr>
          <w:b/>
          <w:noProof/>
        </w:rPr>
        <w:t>Required Text:</w:t>
      </w:r>
    </w:p>
    <w:p w14:paraId="53196482" w14:textId="77777777" w:rsidR="00B2784F" w:rsidRDefault="00B2784F" w:rsidP="00B2784F">
      <w:pPr>
        <w:spacing w:line="240" w:lineRule="auto"/>
        <w:rPr>
          <w:noProof/>
        </w:rPr>
      </w:pPr>
      <w:r>
        <w:rPr>
          <w:noProof/>
        </w:rPr>
        <w:t xml:space="preserve">   </w:t>
      </w:r>
      <w:r>
        <w:rPr>
          <w:rFonts w:hint="eastAsia"/>
          <w:noProof/>
        </w:rPr>
        <w:t>1)</w:t>
      </w:r>
      <w:r w:rsidRPr="002426C6">
        <w:rPr>
          <w:rFonts w:hint="eastAsia"/>
          <w:noProof/>
        </w:rPr>
        <w:t>SolidWorks 2018</w:t>
      </w:r>
      <w:r w:rsidRPr="002426C6">
        <w:rPr>
          <w:rFonts w:hint="eastAsia"/>
          <w:noProof/>
        </w:rPr>
        <w:t>中文版从入门到精通</w:t>
      </w:r>
      <w:r>
        <w:rPr>
          <w:rFonts w:hint="eastAsia"/>
          <w:noProof/>
        </w:rPr>
        <w:t xml:space="preserve">, </w:t>
      </w:r>
      <w:r w:rsidRPr="002426C6">
        <w:rPr>
          <w:rFonts w:hint="eastAsia"/>
          <w:noProof/>
        </w:rPr>
        <w:t>ISBN:978-7-115-49693-5</w:t>
      </w:r>
      <w:r>
        <w:rPr>
          <w:rFonts w:hint="eastAsia"/>
          <w:noProof/>
        </w:rPr>
        <w:t xml:space="preserve">, </w:t>
      </w:r>
      <w:r>
        <w:rPr>
          <w:rFonts w:hint="eastAsia"/>
          <w:noProof/>
        </w:rPr>
        <w:t>潘春详</w:t>
      </w:r>
      <w:r>
        <w:rPr>
          <w:rFonts w:hint="eastAsia"/>
          <w:noProof/>
        </w:rPr>
        <w:t xml:space="preserve">, </w:t>
      </w:r>
      <w:r w:rsidRPr="002426C6">
        <w:rPr>
          <w:rFonts w:hint="eastAsia"/>
          <w:noProof/>
        </w:rPr>
        <w:t>人民邮电出版社</w:t>
      </w:r>
      <w:r w:rsidRPr="002426C6">
        <w:rPr>
          <w:rFonts w:hint="eastAsia"/>
          <w:noProof/>
        </w:rPr>
        <w:t>,2019</w:t>
      </w:r>
      <w:r w:rsidRPr="002426C6">
        <w:rPr>
          <w:noProof/>
        </w:rPr>
        <w:t xml:space="preserve"> </w:t>
      </w:r>
    </w:p>
    <w:p w14:paraId="1031A912" w14:textId="77777777" w:rsidR="00B2784F" w:rsidRPr="008F497B" w:rsidRDefault="00B2784F" w:rsidP="00B2784F">
      <w:pPr>
        <w:spacing w:line="240" w:lineRule="auto"/>
        <w:ind w:firstLineChars="200" w:firstLine="480"/>
        <w:rPr>
          <w:noProof/>
        </w:rPr>
      </w:pPr>
      <w:r>
        <w:rPr>
          <w:rFonts w:hint="eastAsia"/>
          <w:noProof/>
        </w:rPr>
        <w:t>2)</w:t>
      </w:r>
      <w:r w:rsidRPr="008F497B">
        <w:rPr>
          <w:noProof/>
        </w:rPr>
        <w:t>Song Peng, ANSYS 15 finite element analysis from entry to master, China Machine Press, 2015.</w:t>
      </w:r>
    </w:p>
    <w:p w14:paraId="5C2FC2D9" w14:textId="77777777" w:rsidR="00B2784F" w:rsidRDefault="00B2784F" w:rsidP="00B2784F">
      <w:pPr>
        <w:spacing w:before="240" w:line="240" w:lineRule="auto"/>
        <w:rPr>
          <w:b/>
          <w:noProof/>
        </w:rPr>
      </w:pPr>
      <w:r w:rsidRPr="00F128D0">
        <w:rPr>
          <w:b/>
          <w:noProof/>
        </w:rPr>
        <w:t>Required Reading</w:t>
      </w:r>
    </w:p>
    <w:p w14:paraId="2F52D839" w14:textId="77777777" w:rsidR="00B2784F" w:rsidRPr="008F497B" w:rsidRDefault="00B2784F" w:rsidP="00B2784F">
      <w:pPr>
        <w:spacing w:before="240" w:line="240" w:lineRule="auto"/>
        <w:ind w:firstLineChars="200" w:firstLine="480"/>
        <w:rPr>
          <w:noProof/>
        </w:rPr>
      </w:pPr>
      <w:r>
        <w:rPr>
          <w:rFonts w:hint="eastAsia"/>
          <w:noProof/>
        </w:rPr>
        <w:t xml:space="preserve">1) </w:t>
      </w:r>
      <w:r w:rsidRPr="008F497B">
        <w:rPr>
          <w:rFonts w:hint="eastAsia"/>
          <w:noProof/>
        </w:rPr>
        <w:t xml:space="preserve">Solidworks </w:t>
      </w:r>
      <w:r>
        <w:rPr>
          <w:rFonts w:hint="eastAsia"/>
          <w:noProof/>
        </w:rPr>
        <w:t>turorials from Solidworks software help file.</w:t>
      </w:r>
    </w:p>
    <w:p w14:paraId="183DD0EF" w14:textId="77777777" w:rsidR="00B2784F" w:rsidRPr="00322E8F" w:rsidRDefault="00B2784F" w:rsidP="00B2784F">
      <w:pPr>
        <w:spacing w:line="240" w:lineRule="auto"/>
        <w:rPr>
          <w:b/>
          <w:noProof/>
        </w:rPr>
      </w:pPr>
      <w:r w:rsidRPr="00322E8F">
        <w:rPr>
          <w:b/>
          <w:noProof/>
        </w:rPr>
        <w:t>4. Course Evaluation</w:t>
      </w:r>
    </w:p>
    <w:p w14:paraId="16852C94" w14:textId="77777777" w:rsidR="00B2784F" w:rsidRDefault="00B2784F" w:rsidP="00B2784F">
      <w:pPr>
        <w:spacing w:line="240" w:lineRule="auto"/>
        <w:jc w:val="both"/>
        <w:rPr>
          <w:noProof/>
        </w:rPr>
      </w:pPr>
      <w:r>
        <w:rPr>
          <w:noProof/>
        </w:rPr>
        <w:t>In order to successfully pass the course, students will be expected to complete the activities listed below. Weights indicate the contribution to the final course grade.</w:t>
      </w:r>
    </w:p>
    <w:p w14:paraId="0E0BF5BF" w14:textId="77777777" w:rsidR="00B2784F" w:rsidRDefault="00B2784F" w:rsidP="00B2784F">
      <w:pPr>
        <w:spacing w:line="240" w:lineRule="auto"/>
        <w:jc w:val="both"/>
        <w:rPr>
          <w:noProof/>
        </w:rPr>
      </w:pPr>
      <w:r>
        <w:rPr>
          <w:noProof/>
        </w:rPr>
        <w:t>Attendance, homework assignments, in-class activities and quizzes (</w:t>
      </w:r>
      <w:r>
        <w:rPr>
          <w:rFonts w:hint="eastAsia"/>
          <w:noProof/>
        </w:rPr>
        <w:t>4</w:t>
      </w:r>
      <w:r>
        <w:rPr>
          <w:noProof/>
        </w:rPr>
        <w:t xml:space="preserve">0%): This component of the final grade is based upon your contribution to the class in the form of attendance, homework assignments, class activities and quizzes. Any number of unannounced quizzes </w:t>
      </w:r>
      <w:r>
        <w:rPr>
          <w:rFonts w:hint="eastAsia"/>
          <w:noProof/>
        </w:rPr>
        <w:t>may</w:t>
      </w:r>
      <w:r>
        <w:rPr>
          <w:noProof/>
        </w:rPr>
        <w:t xml:space="preserve"> be given druing the semester at the beginning of class or at the end of class. A quiz may cover material from the assigned reading, any previous class period, or the current class period. </w:t>
      </w:r>
    </w:p>
    <w:p w14:paraId="7BDF5AE7" w14:textId="77777777" w:rsidR="00B2784F" w:rsidRDefault="00B2784F" w:rsidP="00B2784F">
      <w:pPr>
        <w:spacing w:line="240" w:lineRule="auto"/>
        <w:jc w:val="both"/>
        <w:rPr>
          <w:noProof/>
        </w:rPr>
      </w:pPr>
      <w:r>
        <w:rPr>
          <w:noProof/>
        </w:rPr>
        <w:t>Final-</w:t>
      </w:r>
      <w:r w:rsidRPr="008F497B">
        <w:t xml:space="preserve"> </w:t>
      </w:r>
      <w:r>
        <w:rPr>
          <w:noProof/>
        </w:rPr>
        <w:t>assignment (</w:t>
      </w:r>
      <w:r>
        <w:rPr>
          <w:rFonts w:hint="eastAsia"/>
          <w:noProof/>
        </w:rPr>
        <w:t>6</w:t>
      </w:r>
      <w:r>
        <w:rPr>
          <w:noProof/>
        </w:rPr>
        <w:t xml:space="preserve">0%): This component is based upon performance on </w:t>
      </w:r>
      <w:r>
        <w:rPr>
          <w:rFonts w:hint="eastAsia"/>
          <w:noProof/>
        </w:rPr>
        <w:t>your drawing of about 6-8 parts, including 3-D model, dimention, tolerance and the FEA results.</w:t>
      </w:r>
    </w:p>
    <w:p w14:paraId="42AF4ACD" w14:textId="77777777" w:rsidR="00B2784F" w:rsidRDefault="00B2784F" w:rsidP="00B2784F">
      <w:pPr>
        <w:spacing w:line="240" w:lineRule="auto"/>
        <w:jc w:val="both"/>
        <w:rPr>
          <w:b/>
          <w:noProof/>
        </w:rPr>
      </w:pPr>
    </w:p>
    <w:p w14:paraId="59D5701D" w14:textId="77777777" w:rsidR="00B2784F" w:rsidRPr="00322E8F" w:rsidRDefault="00B2784F" w:rsidP="00B2784F">
      <w:pPr>
        <w:spacing w:line="240" w:lineRule="auto"/>
        <w:jc w:val="both"/>
        <w:rPr>
          <w:b/>
          <w:noProof/>
        </w:rPr>
      </w:pPr>
      <w:r w:rsidRPr="00322E8F">
        <w:rPr>
          <w:b/>
          <w:noProof/>
        </w:rPr>
        <w:t>5. Course Policies</w:t>
      </w:r>
    </w:p>
    <w:p w14:paraId="6C3AF9F9" w14:textId="77777777" w:rsidR="00B2784F" w:rsidRDefault="00B2784F" w:rsidP="00B2784F">
      <w:pPr>
        <w:spacing w:line="240" w:lineRule="auto"/>
        <w:jc w:val="both"/>
        <w:rPr>
          <w:noProof/>
        </w:rPr>
      </w:pPr>
      <w:r>
        <w:rPr>
          <w:noProof/>
        </w:rPr>
        <w:t xml:space="preserve">Attendance and preparation for class: You are expectecd to attend all scheduled class sessions with your reading and supplementary materials. </w:t>
      </w:r>
    </w:p>
    <w:p w14:paraId="2D94C5D0" w14:textId="77777777" w:rsidR="00B2784F" w:rsidRDefault="00B2784F" w:rsidP="00B2784F">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sickness or visa issue) you must contact the instructor ahead of time. </w:t>
      </w:r>
    </w:p>
    <w:p w14:paraId="3F7575E2" w14:textId="77777777" w:rsidR="00B2784F" w:rsidRDefault="00B2784F" w:rsidP="00B2784F">
      <w:pPr>
        <w:spacing w:line="240" w:lineRule="auto"/>
        <w:jc w:val="both"/>
        <w:rPr>
          <w:noProof/>
        </w:rPr>
      </w:pPr>
      <w:r>
        <w:rPr>
          <w:noProof/>
        </w:rPr>
        <w:t xml:space="preserve">Assignments: In both the profesional and academic world, you must meet the deadlines. </w:t>
      </w:r>
    </w:p>
    <w:p w14:paraId="18383738" w14:textId="77777777" w:rsidR="00B2784F" w:rsidRDefault="00B2784F" w:rsidP="00B2784F">
      <w:pPr>
        <w:spacing w:line="240" w:lineRule="auto"/>
        <w:jc w:val="both"/>
        <w:rPr>
          <w:noProof/>
        </w:rPr>
      </w:pPr>
    </w:p>
    <w:p w14:paraId="49306057" w14:textId="6403FCEE" w:rsidR="009E4C44" w:rsidRPr="00B2784F" w:rsidRDefault="00B2784F" w:rsidP="009E4C44">
      <w:pPr>
        <w:pStyle w:val="3"/>
      </w:pPr>
      <w:r w:rsidRPr="00B2784F">
        <w:rPr>
          <w:rFonts w:hint="eastAsia"/>
        </w:rPr>
        <w:t>机电系统设计</w:t>
      </w:r>
    </w:p>
    <w:p w14:paraId="1E42ED37" w14:textId="717DC2EB" w:rsidR="00B2784F" w:rsidRDefault="00B2784F" w:rsidP="00B2784F">
      <w:pPr>
        <w:spacing w:line="240" w:lineRule="auto"/>
        <w:jc w:val="center"/>
        <w:rPr>
          <w:b/>
          <w:noProof/>
          <w:sz w:val="36"/>
        </w:rPr>
      </w:pPr>
      <w:r w:rsidRPr="008E4D26">
        <w:rPr>
          <w:b/>
          <w:noProof/>
          <w:sz w:val="36"/>
        </w:rPr>
        <w:t>Course Syllabus</w:t>
      </w:r>
    </w:p>
    <w:p w14:paraId="08932B5A" w14:textId="77777777" w:rsidR="00B2784F" w:rsidRDefault="00B2784F" w:rsidP="00B2784F">
      <w:pPr>
        <w:spacing w:line="240" w:lineRule="auto"/>
        <w:jc w:val="center"/>
        <w:rPr>
          <w:b/>
          <w:noProof/>
          <w:sz w:val="28"/>
        </w:rPr>
      </w:pPr>
      <w:r>
        <w:rPr>
          <w:rFonts w:hint="eastAsia"/>
          <w:b/>
          <w:noProof/>
          <w:sz w:val="28"/>
        </w:rPr>
        <w:t>Mechatronic</w:t>
      </w:r>
      <w:r>
        <w:rPr>
          <w:b/>
          <w:noProof/>
          <w:sz w:val="28"/>
        </w:rPr>
        <w:t xml:space="preserve"> System Design</w:t>
      </w:r>
      <w:r w:rsidRPr="00E84719">
        <w:rPr>
          <w:b/>
          <w:noProof/>
          <w:sz w:val="28"/>
        </w:rPr>
        <w:t xml:space="preserve"> (</w:t>
      </w:r>
      <w:r>
        <w:rPr>
          <w:b/>
          <w:noProof/>
          <w:sz w:val="28"/>
        </w:rPr>
        <w:t>413499</w:t>
      </w:r>
      <w:r w:rsidRPr="00E84719">
        <w:rPr>
          <w:b/>
          <w:noProof/>
          <w:sz w:val="28"/>
        </w:rPr>
        <w:t>)</w:t>
      </w:r>
    </w:p>
    <w:tbl>
      <w:tblPr>
        <w:tblStyle w:val="a8"/>
        <w:tblW w:w="0" w:type="auto"/>
        <w:tblLook w:val="04A0" w:firstRow="1" w:lastRow="0" w:firstColumn="1" w:lastColumn="0" w:noHBand="0" w:noVBand="1"/>
      </w:tblPr>
      <w:tblGrid>
        <w:gridCol w:w="2185"/>
        <w:gridCol w:w="1398"/>
        <w:gridCol w:w="2731"/>
        <w:gridCol w:w="1982"/>
      </w:tblGrid>
      <w:tr w:rsidR="00B2784F" w14:paraId="360CA17B" w14:textId="77777777" w:rsidTr="00B2784F">
        <w:tc>
          <w:tcPr>
            <w:tcW w:w="2185" w:type="dxa"/>
          </w:tcPr>
          <w:p w14:paraId="510AB9BD" w14:textId="77777777" w:rsidR="00B2784F" w:rsidRDefault="00B2784F" w:rsidP="008E2E4B">
            <w:pPr>
              <w:jc w:val="center"/>
              <w:rPr>
                <w:noProof/>
              </w:rPr>
            </w:pPr>
            <w:r>
              <w:rPr>
                <w:noProof/>
              </w:rPr>
              <w:lastRenderedPageBreak/>
              <w:t>Course Credits</w:t>
            </w:r>
          </w:p>
        </w:tc>
        <w:tc>
          <w:tcPr>
            <w:tcW w:w="1398" w:type="dxa"/>
          </w:tcPr>
          <w:p w14:paraId="238460E7" w14:textId="77777777" w:rsidR="00B2784F" w:rsidRDefault="00B2784F" w:rsidP="008E2E4B">
            <w:pPr>
              <w:jc w:val="center"/>
              <w:rPr>
                <w:noProof/>
              </w:rPr>
            </w:pPr>
            <w:r>
              <w:rPr>
                <w:rFonts w:hint="eastAsia"/>
                <w:noProof/>
              </w:rPr>
              <w:t>3</w:t>
            </w:r>
          </w:p>
        </w:tc>
        <w:tc>
          <w:tcPr>
            <w:tcW w:w="2731" w:type="dxa"/>
          </w:tcPr>
          <w:p w14:paraId="28863E35" w14:textId="77777777" w:rsidR="00B2784F" w:rsidRDefault="00B2784F" w:rsidP="008E2E4B">
            <w:pPr>
              <w:jc w:val="center"/>
              <w:rPr>
                <w:noProof/>
              </w:rPr>
            </w:pPr>
            <w:r>
              <w:rPr>
                <w:noProof/>
              </w:rPr>
              <w:t>Toal Course Hours</w:t>
            </w:r>
          </w:p>
        </w:tc>
        <w:tc>
          <w:tcPr>
            <w:tcW w:w="1982" w:type="dxa"/>
          </w:tcPr>
          <w:p w14:paraId="410D4B40" w14:textId="77777777" w:rsidR="00B2784F" w:rsidRDefault="00B2784F" w:rsidP="008E2E4B">
            <w:pPr>
              <w:jc w:val="center"/>
              <w:rPr>
                <w:noProof/>
              </w:rPr>
            </w:pPr>
            <w:r>
              <w:rPr>
                <w:rFonts w:hint="eastAsia"/>
                <w:noProof/>
              </w:rPr>
              <w:t>48</w:t>
            </w:r>
          </w:p>
        </w:tc>
      </w:tr>
      <w:tr w:rsidR="00B2784F" w14:paraId="192BC76B" w14:textId="77777777" w:rsidTr="00B2784F">
        <w:tc>
          <w:tcPr>
            <w:tcW w:w="2185" w:type="dxa"/>
          </w:tcPr>
          <w:p w14:paraId="1D9BAD40" w14:textId="77777777" w:rsidR="00B2784F" w:rsidRDefault="00B2784F" w:rsidP="008E2E4B">
            <w:pPr>
              <w:jc w:val="center"/>
              <w:rPr>
                <w:noProof/>
              </w:rPr>
            </w:pPr>
            <w:r>
              <w:rPr>
                <w:noProof/>
              </w:rPr>
              <w:t>Lecture Hours</w:t>
            </w:r>
          </w:p>
        </w:tc>
        <w:tc>
          <w:tcPr>
            <w:tcW w:w="1398" w:type="dxa"/>
          </w:tcPr>
          <w:p w14:paraId="78522140" w14:textId="77777777" w:rsidR="00B2784F" w:rsidRDefault="00B2784F" w:rsidP="008E2E4B">
            <w:pPr>
              <w:jc w:val="center"/>
              <w:rPr>
                <w:noProof/>
              </w:rPr>
            </w:pPr>
            <w:r>
              <w:rPr>
                <w:rFonts w:hint="eastAsia"/>
                <w:noProof/>
              </w:rPr>
              <w:t>48</w:t>
            </w:r>
          </w:p>
        </w:tc>
        <w:tc>
          <w:tcPr>
            <w:tcW w:w="2731" w:type="dxa"/>
          </w:tcPr>
          <w:p w14:paraId="01D28C84" w14:textId="77777777" w:rsidR="00B2784F" w:rsidRDefault="00B2784F" w:rsidP="008E2E4B">
            <w:pPr>
              <w:jc w:val="center"/>
              <w:rPr>
                <w:noProof/>
              </w:rPr>
            </w:pPr>
            <w:r>
              <w:rPr>
                <w:noProof/>
              </w:rPr>
              <w:t>Experiment Hours</w:t>
            </w:r>
          </w:p>
        </w:tc>
        <w:tc>
          <w:tcPr>
            <w:tcW w:w="1982" w:type="dxa"/>
          </w:tcPr>
          <w:p w14:paraId="0565459A" w14:textId="77777777" w:rsidR="00B2784F" w:rsidRDefault="00B2784F" w:rsidP="008E2E4B">
            <w:pPr>
              <w:jc w:val="center"/>
              <w:rPr>
                <w:noProof/>
              </w:rPr>
            </w:pPr>
            <w:r>
              <w:rPr>
                <w:rFonts w:hint="eastAsia"/>
                <w:noProof/>
              </w:rPr>
              <w:t>/</w:t>
            </w:r>
          </w:p>
        </w:tc>
      </w:tr>
      <w:tr w:rsidR="00B2784F" w14:paraId="5BF1CDAB" w14:textId="77777777" w:rsidTr="00B2784F">
        <w:tc>
          <w:tcPr>
            <w:tcW w:w="2185" w:type="dxa"/>
          </w:tcPr>
          <w:p w14:paraId="3F8E0D42" w14:textId="77777777" w:rsidR="00B2784F" w:rsidRDefault="00B2784F" w:rsidP="008E2E4B">
            <w:pPr>
              <w:jc w:val="center"/>
              <w:rPr>
                <w:noProof/>
              </w:rPr>
            </w:pPr>
            <w:r>
              <w:rPr>
                <w:noProof/>
              </w:rPr>
              <w:t>Programming Hours</w:t>
            </w:r>
          </w:p>
        </w:tc>
        <w:tc>
          <w:tcPr>
            <w:tcW w:w="1398" w:type="dxa"/>
          </w:tcPr>
          <w:p w14:paraId="479F6CD0" w14:textId="77777777" w:rsidR="00B2784F" w:rsidRDefault="00B2784F" w:rsidP="008E2E4B">
            <w:pPr>
              <w:jc w:val="center"/>
              <w:rPr>
                <w:noProof/>
              </w:rPr>
            </w:pPr>
            <w:r>
              <w:rPr>
                <w:rFonts w:hint="eastAsia"/>
                <w:noProof/>
              </w:rPr>
              <w:t>/</w:t>
            </w:r>
          </w:p>
        </w:tc>
        <w:tc>
          <w:tcPr>
            <w:tcW w:w="2731" w:type="dxa"/>
          </w:tcPr>
          <w:p w14:paraId="4A1E42D3" w14:textId="77777777" w:rsidR="00B2784F" w:rsidRDefault="00B2784F" w:rsidP="008E2E4B">
            <w:pPr>
              <w:jc w:val="center"/>
              <w:rPr>
                <w:noProof/>
              </w:rPr>
            </w:pPr>
            <w:r>
              <w:rPr>
                <w:noProof/>
              </w:rPr>
              <w:t>Other Practical Hours</w:t>
            </w:r>
          </w:p>
        </w:tc>
        <w:tc>
          <w:tcPr>
            <w:tcW w:w="1982" w:type="dxa"/>
          </w:tcPr>
          <w:p w14:paraId="05F67BA3" w14:textId="77777777" w:rsidR="00B2784F" w:rsidRDefault="00B2784F" w:rsidP="008E2E4B">
            <w:pPr>
              <w:jc w:val="center"/>
              <w:rPr>
                <w:noProof/>
              </w:rPr>
            </w:pPr>
            <w:r>
              <w:rPr>
                <w:rFonts w:hint="eastAsia"/>
                <w:noProof/>
              </w:rPr>
              <w:t>/</w:t>
            </w:r>
          </w:p>
        </w:tc>
      </w:tr>
      <w:tr w:rsidR="00B2784F" w14:paraId="55A820CC" w14:textId="77777777" w:rsidTr="00B2784F">
        <w:tc>
          <w:tcPr>
            <w:tcW w:w="8296" w:type="dxa"/>
            <w:gridSpan w:val="4"/>
            <w:vAlign w:val="center"/>
          </w:tcPr>
          <w:p w14:paraId="666BEE76" w14:textId="77777777" w:rsidR="00B2784F" w:rsidRDefault="00B2784F" w:rsidP="008E2E4B">
            <w:pPr>
              <w:rPr>
                <w:noProof/>
              </w:rPr>
            </w:pPr>
            <w:r>
              <w:rPr>
                <w:noProof/>
              </w:rPr>
              <w:t>Course Instructors: Luo Cai</w:t>
            </w:r>
          </w:p>
        </w:tc>
      </w:tr>
      <w:tr w:rsidR="00B2784F" w14:paraId="2EF85E3D" w14:textId="77777777" w:rsidTr="00B2784F">
        <w:tc>
          <w:tcPr>
            <w:tcW w:w="8296" w:type="dxa"/>
            <w:gridSpan w:val="4"/>
          </w:tcPr>
          <w:p w14:paraId="2DFF1C95" w14:textId="77777777" w:rsidR="00B2784F" w:rsidRDefault="00B2784F" w:rsidP="008E2E4B">
            <w:pPr>
              <w:rPr>
                <w:noProof/>
              </w:rPr>
            </w:pPr>
            <w:r>
              <w:rPr>
                <w:noProof/>
              </w:rPr>
              <w:t xml:space="preserve">Course Website:  </w:t>
            </w:r>
          </w:p>
        </w:tc>
      </w:tr>
    </w:tbl>
    <w:p w14:paraId="16F4DC5D" w14:textId="77777777" w:rsidR="00B2784F" w:rsidRPr="00E84719" w:rsidRDefault="00B2784F" w:rsidP="00B2784F">
      <w:pPr>
        <w:spacing w:line="240" w:lineRule="auto"/>
        <w:rPr>
          <w:b/>
          <w:noProof/>
          <w:sz w:val="28"/>
        </w:rPr>
      </w:pPr>
      <w:r w:rsidRPr="00E84719">
        <w:rPr>
          <w:b/>
          <w:noProof/>
          <w:sz w:val="28"/>
        </w:rPr>
        <w:t>1. Objectives and Learning Outcomes</w:t>
      </w:r>
    </w:p>
    <w:p w14:paraId="4AB69900" w14:textId="77777777" w:rsidR="00B2784F" w:rsidRDefault="00B2784F" w:rsidP="00B2784F">
      <w:pPr>
        <w:spacing w:line="276" w:lineRule="auto"/>
        <w:rPr>
          <w:noProof/>
        </w:rPr>
      </w:pPr>
      <w:r>
        <w:rPr>
          <w:noProof/>
        </w:rPr>
        <w:t>Upon sucessful completion of the course, students should be able to:</w:t>
      </w:r>
    </w:p>
    <w:p w14:paraId="5A187E33" w14:textId="77777777" w:rsidR="00B2784F" w:rsidRDefault="00B2784F" w:rsidP="00B2784F">
      <w:pPr>
        <w:pStyle w:val="a9"/>
        <w:numPr>
          <w:ilvl w:val="0"/>
          <w:numId w:val="4"/>
        </w:numPr>
        <w:spacing w:line="276" w:lineRule="auto"/>
        <w:ind w:left="450" w:hanging="450"/>
        <w:rPr>
          <w:noProof/>
        </w:rPr>
      </w:pPr>
      <w:r>
        <w:rPr>
          <w:noProof/>
        </w:rPr>
        <w:t xml:space="preserve">Understand the concept and basic principles of MATLAB/SIMULINK and its applications in mechatronic field development; </w:t>
      </w:r>
    </w:p>
    <w:p w14:paraId="78AE4543" w14:textId="77777777" w:rsidR="00B2784F" w:rsidRDefault="00B2784F" w:rsidP="00B2784F">
      <w:pPr>
        <w:pStyle w:val="a9"/>
        <w:numPr>
          <w:ilvl w:val="0"/>
          <w:numId w:val="4"/>
        </w:numPr>
        <w:spacing w:line="276" w:lineRule="auto"/>
        <w:ind w:left="450" w:hanging="450"/>
        <w:rPr>
          <w:noProof/>
        </w:rPr>
      </w:pPr>
      <w:r w:rsidRPr="004502EB">
        <w:rPr>
          <w:noProof/>
        </w:rPr>
        <w:t xml:space="preserve">Understand the basic </w:t>
      </w:r>
      <w:r>
        <w:rPr>
          <w:noProof/>
        </w:rPr>
        <w:t xml:space="preserve">MATLAB usage, and be able to derive the continuity equations for mechanics model and control model; </w:t>
      </w:r>
    </w:p>
    <w:p w14:paraId="50A41A45" w14:textId="77777777" w:rsidR="00B2784F" w:rsidRDefault="00B2784F" w:rsidP="00B2784F">
      <w:pPr>
        <w:pStyle w:val="a9"/>
        <w:numPr>
          <w:ilvl w:val="0"/>
          <w:numId w:val="4"/>
        </w:numPr>
        <w:spacing w:line="276" w:lineRule="auto"/>
        <w:ind w:left="450" w:hanging="450"/>
        <w:rPr>
          <w:noProof/>
        </w:rPr>
      </w:pPr>
      <w:r>
        <w:rPr>
          <w:noProof/>
        </w:rPr>
        <w:t>Understand how to design mechatronic</w:t>
      </w:r>
      <w:r>
        <w:t xml:space="preserve"> model, simulate, and analyze systems whose outputs change over time</w:t>
      </w:r>
      <w:r>
        <w:rPr>
          <w:noProof/>
        </w:rPr>
        <w:t xml:space="preserve">; </w:t>
      </w:r>
    </w:p>
    <w:p w14:paraId="42909784" w14:textId="77777777" w:rsidR="00B2784F" w:rsidRDefault="00B2784F" w:rsidP="00B2784F">
      <w:pPr>
        <w:pStyle w:val="a9"/>
        <w:numPr>
          <w:ilvl w:val="0"/>
          <w:numId w:val="4"/>
        </w:numPr>
        <w:spacing w:line="276" w:lineRule="auto"/>
        <w:ind w:left="450" w:hanging="450"/>
        <w:rPr>
          <w:noProof/>
        </w:rPr>
      </w:pPr>
      <w:r>
        <w:rPr>
          <w:noProof/>
        </w:rPr>
        <w:t xml:space="preserve">Understand the basic solution methods for differential mechatronic control system equations; </w:t>
      </w:r>
    </w:p>
    <w:p w14:paraId="4011839C" w14:textId="77777777" w:rsidR="00B2784F" w:rsidRPr="00704D41" w:rsidRDefault="00B2784F" w:rsidP="00B2784F">
      <w:pPr>
        <w:pStyle w:val="a9"/>
        <w:numPr>
          <w:ilvl w:val="0"/>
          <w:numId w:val="4"/>
        </w:numPr>
        <w:spacing w:line="276" w:lineRule="auto"/>
        <w:ind w:left="450" w:hanging="450"/>
        <w:rPr>
          <w:noProof/>
        </w:rPr>
      </w:pPr>
      <w:r>
        <w:rPr>
          <w:noProof/>
        </w:rPr>
        <w:t xml:space="preserve">Be able to </w:t>
      </w:r>
      <w:r>
        <w:t>explore the behavior of a wide range of real-world dynamic systems, including electrical circuits, shock absorbers, braking systems, and many other electrical, mechanical, and thermodynamic systems.</w:t>
      </w:r>
    </w:p>
    <w:p w14:paraId="7AF2DDA5" w14:textId="77777777" w:rsidR="00B2784F" w:rsidRPr="00E84719" w:rsidRDefault="00B2784F" w:rsidP="00B2784F">
      <w:pPr>
        <w:spacing w:line="240" w:lineRule="auto"/>
        <w:rPr>
          <w:b/>
          <w:noProof/>
          <w:sz w:val="28"/>
        </w:rPr>
      </w:pPr>
      <w:r w:rsidRPr="00E84719">
        <w:rPr>
          <w:b/>
          <w:noProof/>
          <w:sz w:val="28"/>
        </w:rPr>
        <w:t xml:space="preserve">2. Course </w:t>
      </w:r>
      <w:r>
        <w:rPr>
          <w:b/>
          <w:noProof/>
          <w:sz w:val="28"/>
        </w:rPr>
        <w:t>Content</w:t>
      </w:r>
    </w:p>
    <w:p w14:paraId="522E0B4F" w14:textId="77777777" w:rsidR="00B2784F" w:rsidRDefault="00B2784F" w:rsidP="00B2784F">
      <w:pPr>
        <w:spacing w:line="240" w:lineRule="auto"/>
        <w:rPr>
          <w:b/>
          <w:noProof/>
        </w:rPr>
      </w:pPr>
      <w:r w:rsidRPr="004502EB">
        <w:rPr>
          <w:b/>
          <w:noProof/>
        </w:rPr>
        <w:t>2.1 Course Descripion</w:t>
      </w:r>
    </w:p>
    <w:p w14:paraId="4B74C604" w14:textId="77777777" w:rsidR="00B2784F" w:rsidRDefault="00B2784F" w:rsidP="00B2784F">
      <w:pPr>
        <w:spacing w:line="276" w:lineRule="auto"/>
        <w:jc w:val="both"/>
        <w:rPr>
          <w:noProof/>
        </w:rPr>
      </w:pPr>
      <w:r>
        <w:rPr>
          <w:noProof/>
        </w:rPr>
        <w:t>This course is designed for postgraduate students majoring in Mechatronic Engineering. In the mechatronics system, s</w:t>
      </w:r>
      <w:r>
        <w:t>imulating a dynamic system is a two-step process with Simulink. First, students create a block diagram, using the Simulink model editor, which graphically depicts time-dependent mathematical relationships among the system’s inputs, states, and outputs. The students then commands Simulink to simulate the system represented by the model from a specified start time to a specified stop time.</w:t>
      </w:r>
    </w:p>
    <w:p w14:paraId="59DD6C01" w14:textId="77777777" w:rsidR="00B2784F" w:rsidRPr="00F128D0" w:rsidRDefault="00B2784F" w:rsidP="00B2784F">
      <w:pPr>
        <w:spacing w:line="276" w:lineRule="auto"/>
        <w:jc w:val="both"/>
        <w:rPr>
          <w:b/>
          <w:noProof/>
        </w:rPr>
      </w:pPr>
      <w:r w:rsidRPr="00F128D0">
        <w:rPr>
          <w:b/>
          <w:noProof/>
        </w:rPr>
        <w:t>2.2 Course Content</w:t>
      </w:r>
    </w:p>
    <w:p w14:paraId="1E85596D" w14:textId="77777777" w:rsidR="00B2784F" w:rsidRDefault="00B2784F" w:rsidP="00B2784F">
      <w:pPr>
        <w:spacing w:line="240" w:lineRule="auto"/>
        <w:rPr>
          <w:noProof/>
        </w:rPr>
      </w:pPr>
    </w:p>
    <w:p w14:paraId="7CC4761F" w14:textId="77777777" w:rsidR="00B2784F" w:rsidRDefault="00B2784F" w:rsidP="00B2784F">
      <w:pPr>
        <w:spacing w:line="240" w:lineRule="auto"/>
        <w:rPr>
          <w:noProof/>
        </w:rPr>
      </w:pPr>
      <w:r>
        <w:rPr>
          <w:noProof/>
        </w:rPr>
        <w:t xml:space="preserve">Chapter 1 </w:t>
      </w:r>
      <w:r>
        <w:t>How Simulink Works</w:t>
      </w:r>
    </w:p>
    <w:p w14:paraId="17F48710" w14:textId="77777777" w:rsidR="00B2784F" w:rsidRDefault="00B2784F" w:rsidP="00B2784F">
      <w:pPr>
        <w:spacing w:line="240" w:lineRule="auto"/>
        <w:ind w:firstLine="480"/>
        <w:rPr>
          <w:noProof/>
        </w:rPr>
      </w:pPr>
      <w:r>
        <w:rPr>
          <w:noProof/>
        </w:rPr>
        <w:t xml:space="preserve">1.1 </w:t>
      </w:r>
      <w:r>
        <w:t>Modeling Dynamic Systems.</w:t>
      </w:r>
    </w:p>
    <w:p w14:paraId="1AEE37C6" w14:textId="77777777" w:rsidR="00B2784F" w:rsidRDefault="00B2784F" w:rsidP="00B2784F">
      <w:pPr>
        <w:spacing w:line="240" w:lineRule="auto"/>
        <w:ind w:firstLine="480"/>
      </w:pPr>
      <w:r>
        <w:rPr>
          <w:noProof/>
        </w:rPr>
        <w:t xml:space="preserve">1.2 </w:t>
      </w:r>
      <w:r>
        <w:t>Simulating Dynamic Systems.</w:t>
      </w:r>
    </w:p>
    <w:p w14:paraId="3FDE5AEE" w14:textId="77777777" w:rsidR="00B2784F" w:rsidRDefault="00B2784F" w:rsidP="00B2784F">
      <w:pPr>
        <w:spacing w:line="240" w:lineRule="auto"/>
        <w:ind w:firstLine="480"/>
        <w:rPr>
          <w:noProof/>
        </w:rPr>
      </w:pPr>
      <w:r>
        <w:t>1.3 Modeling and Simulating Discrete Systems.</w:t>
      </w:r>
    </w:p>
    <w:p w14:paraId="5053388C" w14:textId="77777777" w:rsidR="00B2784F" w:rsidRDefault="00B2784F" w:rsidP="00B2784F">
      <w:pPr>
        <w:spacing w:line="240" w:lineRule="auto"/>
        <w:rPr>
          <w:noProof/>
        </w:rPr>
      </w:pPr>
      <w:r>
        <w:rPr>
          <w:noProof/>
        </w:rPr>
        <w:lastRenderedPageBreak/>
        <w:t xml:space="preserve">Chapter 2 </w:t>
      </w:r>
      <w:r>
        <w:t>Starting Simulink .</w:t>
      </w:r>
    </w:p>
    <w:p w14:paraId="23AD35C4" w14:textId="77777777" w:rsidR="00B2784F" w:rsidRDefault="00B2784F" w:rsidP="00B2784F">
      <w:pPr>
        <w:spacing w:line="240" w:lineRule="auto"/>
        <w:ind w:firstLine="480"/>
      </w:pPr>
      <w:r>
        <w:rPr>
          <w:noProof/>
        </w:rPr>
        <w:t xml:space="preserve">2.1 </w:t>
      </w:r>
      <w:r>
        <w:t>Opening Models.</w:t>
      </w:r>
    </w:p>
    <w:p w14:paraId="46F4710D" w14:textId="77777777" w:rsidR="00B2784F" w:rsidRDefault="00B2784F" w:rsidP="00B2784F">
      <w:pPr>
        <w:spacing w:line="240" w:lineRule="auto"/>
        <w:ind w:firstLine="480"/>
      </w:pPr>
      <w:r>
        <w:t>2.2 Model Editor.</w:t>
      </w:r>
    </w:p>
    <w:p w14:paraId="2AA1D930" w14:textId="77777777" w:rsidR="00B2784F" w:rsidRDefault="00B2784F" w:rsidP="00B2784F">
      <w:pPr>
        <w:spacing w:line="240" w:lineRule="auto"/>
        <w:ind w:firstLine="480"/>
      </w:pPr>
      <w:r>
        <w:t>2.3 Updating a Block Diagram.</w:t>
      </w:r>
    </w:p>
    <w:p w14:paraId="1E15DBA2" w14:textId="77777777" w:rsidR="00B2784F" w:rsidRDefault="00B2784F" w:rsidP="00B2784F">
      <w:pPr>
        <w:spacing w:line="240" w:lineRule="auto"/>
      </w:pPr>
      <w:r>
        <w:rPr>
          <w:noProof/>
        </w:rPr>
        <w:t xml:space="preserve">Chapter 3 </w:t>
      </w:r>
      <w:r>
        <w:t>Creating a Model</w:t>
      </w:r>
    </w:p>
    <w:p w14:paraId="47979D7C" w14:textId="77777777" w:rsidR="00B2784F" w:rsidRDefault="00B2784F" w:rsidP="00B2784F">
      <w:pPr>
        <w:spacing w:line="240" w:lineRule="auto"/>
        <w:ind w:firstLine="480"/>
      </w:pPr>
      <w:r>
        <w:t>3.1 Specifying Block Diagram Colors.</w:t>
      </w:r>
    </w:p>
    <w:p w14:paraId="1E816A67" w14:textId="77777777" w:rsidR="00B2784F" w:rsidRDefault="00B2784F" w:rsidP="00B2784F">
      <w:pPr>
        <w:spacing w:line="240" w:lineRule="auto"/>
        <w:ind w:firstLine="480"/>
      </w:pPr>
      <w:r>
        <w:rPr>
          <w:rFonts w:hint="eastAsia"/>
          <w:noProof/>
        </w:rPr>
        <w:t xml:space="preserve">3.2 </w:t>
      </w:r>
      <w:r>
        <w:t>Connecting Blocks.</w:t>
      </w:r>
    </w:p>
    <w:p w14:paraId="65DBA86A" w14:textId="77777777" w:rsidR="00B2784F" w:rsidRDefault="00B2784F" w:rsidP="00B2784F">
      <w:pPr>
        <w:spacing w:line="240" w:lineRule="auto"/>
        <w:ind w:firstLine="480"/>
      </w:pPr>
      <w:r>
        <w:t>3.3 Annotating Diagrams.</w:t>
      </w:r>
    </w:p>
    <w:p w14:paraId="36D8D0C9" w14:textId="77777777" w:rsidR="00B2784F" w:rsidRDefault="00B2784F" w:rsidP="00B2784F">
      <w:pPr>
        <w:spacing w:line="240" w:lineRule="auto"/>
      </w:pPr>
      <w:r>
        <w:rPr>
          <w:noProof/>
        </w:rPr>
        <w:t xml:space="preserve">Chapter 4 </w:t>
      </w:r>
      <w:r>
        <w:t>Working with Blocks</w:t>
      </w:r>
    </w:p>
    <w:p w14:paraId="36CE8689" w14:textId="77777777" w:rsidR="00B2784F" w:rsidRDefault="00B2784F" w:rsidP="00B2784F">
      <w:pPr>
        <w:spacing w:line="240" w:lineRule="auto"/>
        <w:ind w:firstLine="480"/>
      </w:pPr>
      <w:r>
        <w:rPr>
          <w:rFonts w:hint="eastAsia"/>
          <w:noProof/>
        </w:rPr>
        <w:t>4.1</w:t>
      </w:r>
      <w:r>
        <w:rPr>
          <w:noProof/>
        </w:rPr>
        <w:t xml:space="preserve"> </w:t>
      </w:r>
      <w:r>
        <w:t>Editing Blocks.</w:t>
      </w:r>
    </w:p>
    <w:p w14:paraId="2C0C159B" w14:textId="77777777" w:rsidR="00B2784F" w:rsidRDefault="00B2784F" w:rsidP="00B2784F">
      <w:pPr>
        <w:spacing w:line="240" w:lineRule="auto"/>
        <w:ind w:firstLine="480"/>
      </w:pPr>
      <w:r>
        <w:t>4.2 Working with Block Parameters</w:t>
      </w:r>
      <w:r>
        <w:rPr>
          <w:rFonts w:hint="eastAsia"/>
        </w:rPr>
        <w:t>.</w:t>
      </w:r>
    </w:p>
    <w:p w14:paraId="66A59AFF" w14:textId="77777777" w:rsidR="00B2784F" w:rsidRDefault="00B2784F" w:rsidP="00B2784F">
      <w:pPr>
        <w:spacing w:line="240" w:lineRule="auto"/>
        <w:ind w:firstLine="480"/>
      </w:pPr>
      <w:r>
        <w:t>4.3 Working with Block Libraries.</w:t>
      </w:r>
    </w:p>
    <w:p w14:paraId="7A38119C" w14:textId="77777777" w:rsidR="00B2784F" w:rsidRDefault="00B2784F" w:rsidP="00B2784F">
      <w:pPr>
        <w:spacing w:line="240" w:lineRule="auto"/>
      </w:pPr>
      <w:r>
        <w:rPr>
          <w:noProof/>
        </w:rPr>
        <w:t xml:space="preserve">Chapter 5 </w:t>
      </w:r>
      <w:r>
        <w:t>Working with Signals</w:t>
      </w:r>
    </w:p>
    <w:p w14:paraId="540879DE" w14:textId="77777777" w:rsidR="00B2784F" w:rsidRDefault="00B2784F" w:rsidP="00B2784F">
      <w:pPr>
        <w:spacing w:line="240" w:lineRule="auto"/>
        <w:ind w:firstLine="480"/>
      </w:pPr>
      <w:r>
        <w:t>5.1 Signal Basics</w:t>
      </w:r>
    </w:p>
    <w:p w14:paraId="64381E93" w14:textId="77777777" w:rsidR="00B2784F" w:rsidRDefault="00B2784F" w:rsidP="00B2784F">
      <w:pPr>
        <w:spacing w:line="240" w:lineRule="auto"/>
        <w:ind w:firstLine="480"/>
      </w:pPr>
      <w:r>
        <w:t>5.2 Determining output signal dimensions</w:t>
      </w:r>
    </w:p>
    <w:p w14:paraId="57F9E0F1" w14:textId="77777777" w:rsidR="00B2784F" w:rsidRDefault="00B2784F" w:rsidP="00B2784F">
      <w:pPr>
        <w:spacing w:line="240" w:lineRule="auto"/>
        <w:ind w:firstLine="480"/>
      </w:pPr>
      <w:r>
        <w:t>5.3 Displaying signals represented</w:t>
      </w:r>
    </w:p>
    <w:p w14:paraId="28375AD7" w14:textId="77777777" w:rsidR="00B2784F" w:rsidRDefault="00B2784F" w:rsidP="00B2784F">
      <w:pPr>
        <w:spacing w:line="240" w:lineRule="auto"/>
      </w:pPr>
      <w:r>
        <w:t>Chapter 6 Running Simulations</w:t>
      </w:r>
    </w:p>
    <w:p w14:paraId="6EA4A30C" w14:textId="77777777" w:rsidR="00B2784F" w:rsidRDefault="00B2784F" w:rsidP="00B2784F">
      <w:pPr>
        <w:spacing w:line="240" w:lineRule="auto"/>
        <w:ind w:firstLine="480"/>
      </w:pPr>
      <w:r>
        <w:t>6.1 Simulation Basics</w:t>
      </w:r>
    </w:p>
    <w:p w14:paraId="3D10055C" w14:textId="77777777" w:rsidR="00B2784F" w:rsidRDefault="00B2784F" w:rsidP="00B2784F">
      <w:pPr>
        <w:spacing w:line="240" w:lineRule="auto"/>
        <w:ind w:firstLine="480"/>
      </w:pPr>
      <w:r>
        <w:t>6.2 Choosing a solver</w:t>
      </w:r>
    </w:p>
    <w:p w14:paraId="2AAA79F5" w14:textId="77777777" w:rsidR="00B2784F" w:rsidRDefault="00B2784F" w:rsidP="00B2784F">
      <w:pPr>
        <w:spacing w:line="240" w:lineRule="auto"/>
        <w:ind w:firstLine="480"/>
        <w:rPr>
          <w:noProof/>
        </w:rPr>
      </w:pPr>
      <w:r>
        <w:t>6.3 Importing and exporting simulation data</w:t>
      </w:r>
    </w:p>
    <w:p w14:paraId="7763BC2B" w14:textId="77777777" w:rsidR="00B2784F" w:rsidRPr="00E84719" w:rsidRDefault="00B2784F" w:rsidP="00B2784F">
      <w:pPr>
        <w:spacing w:line="240" w:lineRule="auto"/>
        <w:rPr>
          <w:b/>
          <w:noProof/>
          <w:sz w:val="28"/>
        </w:rPr>
      </w:pPr>
      <w:r w:rsidRPr="00E84719">
        <w:rPr>
          <w:b/>
          <w:noProof/>
          <w:sz w:val="28"/>
        </w:rPr>
        <w:t>3. Course Material</w:t>
      </w:r>
    </w:p>
    <w:p w14:paraId="4836A852" w14:textId="77777777" w:rsidR="00B2784F" w:rsidRDefault="00B2784F" w:rsidP="00B2784F">
      <w:pPr>
        <w:spacing w:line="240" w:lineRule="auto"/>
        <w:rPr>
          <w:noProof/>
        </w:rPr>
      </w:pPr>
      <w:r>
        <w:rPr>
          <w:noProof/>
        </w:rPr>
        <w:t>Required Text:</w:t>
      </w:r>
    </w:p>
    <w:p w14:paraId="73E41E70" w14:textId="77777777" w:rsidR="00B2784F" w:rsidRDefault="00B2784F" w:rsidP="00B2784F">
      <w:pPr>
        <w:pStyle w:val="a9"/>
        <w:numPr>
          <w:ilvl w:val="0"/>
          <w:numId w:val="1"/>
        </w:numPr>
        <w:spacing w:line="240" w:lineRule="auto"/>
        <w:jc w:val="both"/>
        <w:rPr>
          <w:noProof/>
        </w:rPr>
      </w:pPr>
      <w:r w:rsidRPr="00EB186E">
        <w:rPr>
          <w:noProof/>
        </w:rPr>
        <w:t>MATLAB For Beginners: A Gentle Approach</w:t>
      </w:r>
      <w:r>
        <w:rPr>
          <w:noProof/>
        </w:rPr>
        <w:t xml:space="preserve">, </w:t>
      </w:r>
      <w:hyperlink r:id="rId23" w:history="1">
        <w:r w:rsidRPr="007B4482">
          <w:rPr>
            <w:noProof/>
          </w:rPr>
          <w:t>Peter I. Kattan</w:t>
        </w:r>
      </w:hyperlink>
      <w:r>
        <w:rPr>
          <w:noProof/>
        </w:rPr>
        <w:t xml:space="preserve">, </w:t>
      </w:r>
      <w:r w:rsidRPr="007B4482">
        <w:rPr>
          <w:noProof/>
        </w:rPr>
        <w:t>1438203098</w:t>
      </w:r>
      <w:r>
        <w:rPr>
          <w:noProof/>
        </w:rPr>
        <w:t xml:space="preserve">, </w:t>
      </w:r>
      <w:r w:rsidRPr="007B4482">
        <w:rPr>
          <w:noProof/>
        </w:rPr>
        <w:t>Create</w:t>
      </w:r>
      <w:r>
        <w:rPr>
          <w:noProof/>
        </w:rPr>
        <w:t xml:space="preserve"> </w:t>
      </w:r>
      <w:r w:rsidRPr="007B4482">
        <w:rPr>
          <w:noProof/>
        </w:rPr>
        <w:t>Space Independent Publishing Platform</w:t>
      </w:r>
      <w:r>
        <w:rPr>
          <w:noProof/>
        </w:rPr>
        <w:t xml:space="preserve">, </w:t>
      </w:r>
      <w:r w:rsidRPr="007B4482">
        <w:rPr>
          <w:noProof/>
        </w:rPr>
        <w:t>April 11, 2008</w:t>
      </w:r>
    </w:p>
    <w:p w14:paraId="1170A7ED" w14:textId="77777777" w:rsidR="00B2784F" w:rsidRDefault="00B2784F" w:rsidP="00B2784F">
      <w:pPr>
        <w:pStyle w:val="a9"/>
        <w:numPr>
          <w:ilvl w:val="0"/>
          <w:numId w:val="1"/>
        </w:numPr>
        <w:spacing w:line="240" w:lineRule="auto"/>
        <w:jc w:val="both"/>
        <w:rPr>
          <w:noProof/>
        </w:rPr>
      </w:pPr>
      <w:r w:rsidRPr="007B4482">
        <w:rPr>
          <w:noProof/>
        </w:rPr>
        <w:t>MATLAB for Engineers (5th Edition)</w:t>
      </w:r>
      <w:r>
        <w:rPr>
          <w:noProof/>
        </w:rPr>
        <w:t xml:space="preserve">, Holly Moore, </w:t>
      </w:r>
      <w:r w:rsidRPr="007B4482">
        <w:rPr>
          <w:noProof/>
        </w:rPr>
        <w:t>0134589645</w:t>
      </w:r>
      <w:r>
        <w:rPr>
          <w:noProof/>
        </w:rPr>
        <w:t xml:space="preserve">, </w:t>
      </w:r>
      <w:r w:rsidRPr="007B4482">
        <w:rPr>
          <w:noProof/>
        </w:rPr>
        <w:t> Pearson; 5 edition</w:t>
      </w:r>
      <w:r>
        <w:rPr>
          <w:noProof/>
        </w:rPr>
        <w:t xml:space="preserve">, </w:t>
      </w:r>
      <w:r w:rsidRPr="007B4482">
        <w:rPr>
          <w:noProof/>
        </w:rPr>
        <w:t>January 14, 2017</w:t>
      </w:r>
    </w:p>
    <w:p w14:paraId="29E6DEAE" w14:textId="77777777" w:rsidR="00B2784F" w:rsidRDefault="00B2784F" w:rsidP="00B2784F">
      <w:pPr>
        <w:spacing w:line="240" w:lineRule="auto"/>
        <w:rPr>
          <w:noProof/>
        </w:rPr>
      </w:pPr>
      <w:r>
        <w:rPr>
          <w:noProof/>
        </w:rPr>
        <w:t>Required Reading</w:t>
      </w:r>
    </w:p>
    <w:p w14:paraId="18F979CD" w14:textId="77777777" w:rsidR="00B2784F" w:rsidRDefault="00B2784F" w:rsidP="00B2784F">
      <w:pPr>
        <w:pStyle w:val="a9"/>
        <w:numPr>
          <w:ilvl w:val="0"/>
          <w:numId w:val="2"/>
        </w:numPr>
        <w:spacing w:line="240" w:lineRule="auto"/>
        <w:rPr>
          <w:noProof/>
        </w:rPr>
      </w:pPr>
      <w:r w:rsidRPr="007B4482">
        <w:rPr>
          <w:noProof/>
        </w:rPr>
        <w:t>Getting Started with MATLAB: A Quick Introduction for Scientists and Engineers</w:t>
      </w:r>
      <w:r>
        <w:rPr>
          <w:noProof/>
        </w:rPr>
        <w:t xml:space="preserve">, </w:t>
      </w:r>
      <w:r w:rsidRPr="007B4482">
        <w:rPr>
          <w:noProof/>
        </w:rPr>
        <w:t>Rudra Pratap</w:t>
      </w:r>
      <w:r>
        <w:rPr>
          <w:noProof/>
        </w:rPr>
        <w:t xml:space="preserve">, </w:t>
      </w:r>
      <w:r w:rsidRPr="007B4482">
        <w:rPr>
          <w:noProof/>
        </w:rPr>
        <w:t>0190602066</w:t>
      </w:r>
      <w:r>
        <w:rPr>
          <w:noProof/>
        </w:rPr>
        <w:t xml:space="preserve">, </w:t>
      </w:r>
      <w:r w:rsidRPr="007B4482">
        <w:rPr>
          <w:noProof/>
        </w:rPr>
        <w:t>Oxford University Press</w:t>
      </w:r>
      <w:r>
        <w:rPr>
          <w:noProof/>
        </w:rPr>
        <w:t xml:space="preserve">, </w:t>
      </w:r>
      <w:r w:rsidRPr="007B4482">
        <w:rPr>
          <w:noProof/>
        </w:rPr>
        <w:t>August 2, 2016</w:t>
      </w:r>
    </w:p>
    <w:p w14:paraId="35C276FA" w14:textId="77777777" w:rsidR="00B2784F" w:rsidRDefault="00B2784F" w:rsidP="00B2784F">
      <w:pPr>
        <w:pStyle w:val="a9"/>
        <w:numPr>
          <w:ilvl w:val="0"/>
          <w:numId w:val="2"/>
        </w:numPr>
        <w:spacing w:line="240" w:lineRule="auto"/>
        <w:rPr>
          <w:noProof/>
        </w:rPr>
      </w:pPr>
      <w:r w:rsidRPr="007B4482">
        <w:rPr>
          <w:noProof/>
        </w:rPr>
        <w:t>Programming and Engineering Computing with MATLAB 2018</w:t>
      </w:r>
      <w:r>
        <w:rPr>
          <w:noProof/>
        </w:rPr>
        <w:t xml:space="preserve">, </w:t>
      </w:r>
      <w:r w:rsidRPr="007B4482">
        <w:rPr>
          <w:noProof/>
        </w:rPr>
        <w:t>Huei-Huang Lee</w:t>
      </w:r>
      <w:r>
        <w:rPr>
          <w:noProof/>
        </w:rPr>
        <w:t xml:space="preserve">, </w:t>
      </w:r>
      <w:r w:rsidRPr="007B4482">
        <w:rPr>
          <w:noProof/>
        </w:rPr>
        <w:t>1630571717</w:t>
      </w:r>
      <w:r>
        <w:rPr>
          <w:noProof/>
        </w:rPr>
        <w:t xml:space="preserve">, </w:t>
      </w:r>
      <w:r w:rsidRPr="007B4482">
        <w:rPr>
          <w:noProof/>
        </w:rPr>
        <w:t>SDC Publications </w:t>
      </w:r>
      <w:r>
        <w:rPr>
          <w:noProof/>
        </w:rPr>
        <w:t xml:space="preserve">, </w:t>
      </w:r>
      <w:r w:rsidRPr="007B4482">
        <w:rPr>
          <w:noProof/>
        </w:rPr>
        <w:t>April 2, 2018.</w:t>
      </w:r>
    </w:p>
    <w:p w14:paraId="005B35EE" w14:textId="77777777" w:rsidR="00B2784F" w:rsidRPr="00322E8F" w:rsidRDefault="00B2784F" w:rsidP="00B2784F">
      <w:pPr>
        <w:spacing w:line="240" w:lineRule="auto"/>
        <w:rPr>
          <w:b/>
          <w:noProof/>
        </w:rPr>
      </w:pPr>
      <w:r w:rsidRPr="00322E8F">
        <w:rPr>
          <w:b/>
          <w:noProof/>
        </w:rPr>
        <w:t>4. Course Evaluation</w:t>
      </w:r>
    </w:p>
    <w:p w14:paraId="4630AE86" w14:textId="77777777" w:rsidR="00B2784F" w:rsidRDefault="00B2784F" w:rsidP="00B2784F">
      <w:pPr>
        <w:spacing w:line="240" w:lineRule="auto"/>
        <w:jc w:val="both"/>
        <w:rPr>
          <w:noProof/>
        </w:rPr>
      </w:pPr>
      <w:r>
        <w:rPr>
          <w:noProof/>
        </w:rPr>
        <w:lastRenderedPageBreak/>
        <w:t>In order to successfully pass the course, students will be expected to complete the activities listed below. Weights indicate the contribution to the final course grade.</w:t>
      </w:r>
    </w:p>
    <w:p w14:paraId="54A413F6" w14:textId="77777777" w:rsidR="00B2784F" w:rsidRDefault="00B2784F" w:rsidP="00B2784F">
      <w:pPr>
        <w:spacing w:line="240" w:lineRule="auto"/>
        <w:jc w:val="both"/>
        <w:rPr>
          <w:noProof/>
        </w:rPr>
      </w:pPr>
      <w:r>
        <w:rPr>
          <w:noProof/>
        </w:rPr>
        <w:t xml:space="preserve">Attendance, homework assignments, in-class activities and quizzes (20%): This component of the final grade is based upon your contribution to the class in the form of attendance, homework assignments, class activities and quizzes. Any number of unannounced quizzes amy be given druing the semester at the beginning of class or at the end of class. A quiz may cover material from the assigned reading, any previous class period, or the current class period. </w:t>
      </w:r>
    </w:p>
    <w:p w14:paraId="359E9EF5" w14:textId="77777777" w:rsidR="00B2784F" w:rsidRDefault="00B2784F" w:rsidP="00B2784F">
      <w:pPr>
        <w:spacing w:line="240" w:lineRule="auto"/>
        <w:jc w:val="both"/>
        <w:rPr>
          <w:noProof/>
        </w:rPr>
      </w:pPr>
      <w:r>
        <w:rPr>
          <w:noProof/>
        </w:rPr>
        <w:t xml:space="preserve">Case studies (10%): </w:t>
      </w:r>
    </w:p>
    <w:p w14:paraId="2144E7A2" w14:textId="77777777" w:rsidR="00B2784F" w:rsidRDefault="00B2784F" w:rsidP="00B2784F">
      <w:pPr>
        <w:spacing w:line="240" w:lineRule="auto"/>
        <w:jc w:val="both"/>
        <w:rPr>
          <w:noProof/>
        </w:rPr>
      </w:pPr>
      <w:r>
        <w:rPr>
          <w:noProof/>
        </w:rPr>
        <w:t xml:space="preserve">Final-term exam (70%): This component is based upon performance on one individual examination. The exam is mandatory. The exam will be closed book. </w:t>
      </w:r>
    </w:p>
    <w:p w14:paraId="6B770864" w14:textId="77777777" w:rsidR="00B2784F" w:rsidRDefault="00B2784F" w:rsidP="00B2784F">
      <w:pPr>
        <w:spacing w:line="240" w:lineRule="auto"/>
        <w:jc w:val="both"/>
        <w:rPr>
          <w:noProof/>
        </w:rPr>
      </w:pPr>
      <w:r>
        <w:rPr>
          <w:noProof/>
        </w:rPr>
        <w:t>Other Items: other factors, such as class and group participation and puncture, regular attdendance may be used, at the professor’s discretion, to make adjustments to final grades in borderline cases. The instructor will assume that you are well prepared for class each week.</w:t>
      </w:r>
    </w:p>
    <w:p w14:paraId="5089DCAA" w14:textId="77777777" w:rsidR="00B2784F" w:rsidRPr="00322E8F" w:rsidRDefault="00B2784F" w:rsidP="00B2784F">
      <w:pPr>
        <w:spacing w:line="240" w:lineRule="auto"/>
        <w:jc w:val="both"/>
        <w:rPr>
          <w:b/>
          <w:noProof/>
        </w:rPr>
      </w:pPr>
      <w:r w:rsidRPr="00322E8F">
        <w:rPr>
          <w:b/>
          <w:noProof/>
        </w:rPr>
        <w:t>5. Course Policies</w:t>
      </w:r>
    </w:p>
    <w:p w14:paraId="53E334CE" w14:textId="77777777" w:rsidR="00B2784F" w:rsidRDefault="00B2784F" w:rsidP="00B2784F">
      <w:pPr>
        <w:spacing w:line="240" w:lineRule="auto"/>
        <w:jc w:val="both"/>
        <w:rPr>
          <w:noProof/>
        </w:rPr>
      </w:pPr>
      <w:r>
        <w:rPr>
          <w:noProof/>
        </w:rPr>
        <w:t xml:space="preserve">Attendance and preparation for class: You are expectecd to attend all scheduled class sessions with your reading and supplementary materials. </w:t>
      </w:r>
    </w:p>
    <w:p w14:paraId="4E6DB4E0" w14:textId="77777777" w:rsidR="00B2784F" w:rsidRDefault="00B2784F" w:rsidP="00B2784F">
      <w:pPr>
        <w:spacing w:line="240" w:lineRule="auto"/>
        <w:jc w:val="both"/>
        <w:rPr>
          <w:noProof/>
        </w:rPr>
      </w:pPr>
      <w:r>
        <w:rPr>
          <w:noProof/>
        </w:rPr>
        <w:t xml:space="preserve">Absences: Absence from class is inexcusable and will result in a reduction in your performance evaluation. In the event you have an excused absence from the class (e.g. a job interview) you must contact the instructor ahead of time. </w:t>
      </w:r>
    </w:p>
    <w:p w14:paraId="61C0E0BF" w14:textId="77777777" w:rsidR="00B2784F" w:rsidRDefault="00B2784F" w:rsidP="00B2784F">
      <w:pPr>
        <w:spacing w:line="240" w:lineRule="auto"/>
        <w:jc w:val="both"/>
        <w:rPr>
          <w:noProof/>
        </w:rPr>
      </w:pPr>
      <w:r>
        <w:rPr>
          <w:noProof/>
        </w:rPr>
        <w:t xml:space="preserve">Assignments: In both the profesional and academic world, you must meet the deadlines. </w:t>
      </w:r>
    </w:p>
    <w:p w14:paraId="3F7AE464" w14:textId="77777777" w:rsidR="00B2784F" w:rsidRDefault="00B2784F" w:rsidP="00B2784F">
      <w:pPr>
        <w:spacing w:line="240" w:lineRule="auto"/>
        <w:rPr>
          <w:noProof/>
        </w:rPr>
      </w:pPr>
    </w:p>
    <w:p w14:paraId="0B2638BA" w14:textId="77777777" w:rsidR="00B2784F" w:rsidRDefault="00B2784F" w:rsidP="00B2784F">
      <w:pPr>
        <w:spacing w:line="240" w:lineRule="auto"/>
        <w:rPr>
          <w:noProof/>
        </w:rPr>
      </w:pPr>
    </w:p>
    <w:p w14:paraId="5B963D5D" w14:textId="77777777" w:rsidR="00B2784F" w:rsidRPr="00B2784F" w:rsidRDefault="00B2784F" w:rsidP="00B2784F">
      <w:pPr>
        <w:widowControl w:val="0"/>
        <w:spacing w:after="0" w:line="240" w:lineRule="auto"/>
        <w:jc w:val="center"/>
        <w:rPr>
          <w:rFonts w:ascii="黑体" w:eastAsia="黑体" w:hAnsi="宋体" w:cs="宋体"/>
          <w:kern w:val="2"/>
          <w:szCs w:val="24"/>
        </w:rPr>
      </w:pPr>
    </w:p>
    <w:p w14:paraId="2DBD11CC"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r w:rsidRPr="00B2784F">
        <w:rPr>
          <w:rFonts w:ascii="黑体" w:eastAsia="黑体" w:hAnsi="宋体" w:cs="宋体" w:hint="eastAsia"/>
          <w:kern w:val="2"/>
          <w:szCs w:val="24"/>
        </w:rPr>
        <w:t>第一学年</w:t>
      </w:r>
    </w:p>
    <w:p w14:paraId="49607FFF"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1</w:t>
      </w:r>
      <w:r w:rsidRPr="00B2784F">
        <w:rPr>
          <w:rFonts w:eastAsia="黑体" w:cs="Times New Roman" w:hint="eastAsia"/>
          <w:kern w:val="2"/>
          <w:sz w:val="21"/>
          <w:szCs w:val="21"/>
        </w:rPr>
        <w:t>学期</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
        <w:gridCol w:w="2366"/>
        <w:gridCol w:w="729"/>
        <w:gridCol w:w="688"/>
        <w:gridCol w:w="1437"/>
        <w:gridCol w:w="1260"/>
        <w:gridCol w:w="1028"/>
      </w:tblGrid>
      <w:tr w:rsidR="00B2784F" w:rsidRPr="00B2784F" w14:paraId="7D7C1291" w14:textId="77777777" w:rsidTr="008E2E4B">
        <w:tc>
          <w:tcPr>
            <w:tcW w:w="1075" w:type="dxa"/>
            <w:shd w:val="clear" w:color="auto" w:fill="D0CECE"/>
          </w:tcPr>
          <w:p w14:paraId="161B3F0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366" w:type="dxa"/>
            <w:shd w:val="clear" w:color="auto" w:fill="D0CECE"/>
          </w:tcPr>
          <w:p w14:paraId="2E4D4D1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6692BCD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2662CC36"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437" w:type="dxa"/>
            <w:shd w:val="clear" w:color="auto" w:fill="D0CECE"/>
          </w:tcPr>
          <w:p w14:paraId="3740FA2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1260" w:type="dxa"/>
            <w:shd w:val="clear" w:color="auto" w:fill="D0CECE"/>
          </w:tcPr>
          <w:p w14:paraId="52C8748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1028" w:type="dxa"/>
            <w:shd w:val="clear" w:color="auto" w:fill="D0CECE"/>
          </w:tcPr>
          <w:p w14:paraId="6F2BC6F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35981AAF" w14:textId="77777777" w:rsidTr="008E2E4B">
        <w:tc>
          <w:tcPr>
            <w:tcW w:w="1075" w:type="dxa"/>
            <w:vAlign w:val="center"/>
          </w:tcPr>
          <w:p w14:paraId="1BE1512B"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2091199</w:t>
            </w:r>
          </w:p>
        </w:tc>
        <w:tc>
          <w:tcPr>
            <w:tcW w:w="2366" w:type="dxa"/>
          </w:tcPr>
          <w:p w14:paraId="2DF3A847" w14:textId="77777777" w:rsidR="00B2784F" w:rsidRPr="00B2784F" w:rsidRDefault="00B2784F" w:rsidP="00B2784F">
            <w:pPr>
              <w:widowControl w:val="0"/>
              <w:spacing w:after="0" w:line="240" w:lineRule="auto"/>
              <w:jc w:val="center"/>
              <w:rPr>
                <w:rFonts w:cs="Times New Roman" w:hint="eastAsia"/>
                <w:color w:val="5B9BD5"/>
                <w:kern w:val="2"/>
                <w:sz w:val="16"/>
                <w:szCs w:val="21"/>
              </w:rPr>
            </w:pPr>
            <w:r w:rsidRPr="00B2784F">
              <w:rPr>
                <w:rFonts w:cs="Times New Roman" w:hint="eastAsia"/>
                <w:color w:val="5B9BD5"/>
                <w:kern w:val="2"/>
                <w:sz w:val="16"/>
                <w:szCs w:val="21"/>
              </w:rPr>
              <w:t>初级汉语口语（</w:t>
            </w:r>
            <w:r w:rsidRPr="00B2784F">
              <w:rPr>
                <w:rFonts w:cs="Times New Roman" w:hint="eastAsia"/>
                <w:color w:val="5B9BD5"/>
                <w:kern w:val="2"/>
                <w:sz w:val="16"/>
                <w:szCs w:val="21"/>
              </w:rPr>
              <w:t>2-1</w:t>
            </w:r>
            <w:r w:rsidRPr="00B2784F">
              <w:rPr>
                <w:rFonts w:cs="Times New Roman" w:hint="eastAsia"/>
                <w:color w:val="5B9BD5"/>
                <w:kern w:val="2"/>
                <w:sz w:val="16"/>
                <w:szCs w:val="21"/>
              </w:rPr>
              <w:t>）</w:t>
            </w:r>
          </w:p>
        </w:tc>
        <w:tc>
          <w:tcPr>
            <w:tcW w:w="729" w:type="dxa"/>
            <w:vAlign w:val="center"/>
          </w:tcPr>
          <w:p w14:paraId="778B7478"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88" w:type="dxa"/>
            <w:vAlign w:val="center"/>
          </w:tcPr>
          <w:p w14:paraId="3C002724"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37" w:type="dxa"/>
            <w:vAlign w:val="center"/>
          </w:tcPr>
          <w:p w14:paraId="6CEA5A2E"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260" w:type="dxa"/>
            <w:vAlign w:val="center"/>
          </w:tcPr>
          <w:p w14:paraId="75928933" w14:textId="77777777" w:rsidR="00B2784F" w:rsidRPr="00B2784F" w:rsidRDefault="00B2784F" w:rsidP="00B2784F">
            <w:pPr>
              <w:widowControl w:val="0"/>
              <w:spacing w:after="0" w:line="240" w:lineRule="auto"/>
              <w:jc w:val="center"/>
              <w:rPr>
                <w:rFonts w:cs="Times New Roman" w:hint="eastAsia"/>
                <w:kern w:val="2"/>
                <w:sz w:val="16"/>
                <w:szCs w:val="21"/>
              </w:rPr>
            </w:pPr>
          </w:p>
        </w:tc>
        <w:tc>
          <w:tcPr>
            <w:tcW w:w="1028" w:type="dxa"/>
            <w:vAlign w:val="center"/>
          </w:tcPr>
          <w:p w14:paraId="11A65859" w14:textId="77777777" w:rsidR="00B2784F" w:rsidRPr="00B2784F" w:rsidRDefault="00B2784F" w:rsidP="00B2784F">
            <w:pPr>
              <w:widowControl w:val="0"/>
              <w:spacing w:after="0" w:line="240" w:lineRule="auto"/>
              <w:jc w:val="center"/>
              <w:rPr>
                <w:rFonts w:cs="Times New Roman" w:hint="eastAsia"/>
                <w:kern w:val="2"/>
                <w:sz w:val="16"/>
                <w:szCs w:val="21"/>
              </w:rPr>
            </w:pPr>
          </w:p>
        </w:tc>
      </w:tr>
      <w:tr w:rsidR="00B2784F" w:rsidRPr="00B2784F" w14:paraId="2E9B947D" w14:textId="77777777" w:rsidTr="008E2E4B">
        <w:trPr>
          <w:trHeight w:val="90"/>
        </w:trPr>
        <w:tc>
          <w:tcPr>
            <w:tcW w:w="1075" w:type="dxa"/>
            <w:vAlign w:val="center"/>
          </w:tcPr>
          <w:p w14:paraId="274488F0"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2092199</w:t>
            </w:r>
          </w:p>
        </w:tc>
        <w:tc>
          <w:tcPr>
            <w:tcW w:w="2366" w:type="dxa"/>
          </w:tcPr>
          <w:p w14:paraId="0B461F1B"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初级汉语精读（</w:t>
            </w:r>
            <w:r w:rsidRPr="00B2784F">
              <w:rPr>
                <w:rFonts w:cs="Times New Roman" w:hint="eastAsia"/>
                <w:kern w:val="2"/>
                <w:sz w:val="16"/>
                <w:szCs w:val="21"/>
              </w:rPr>
              <w:t>2-1</w:t>
            </w:r>
            <w:r w:rsidRPr="00B2784F">
              <w:rPr>
                <w:rFonts w:cs="Times New Roman" w:hint="eastAsia"/>
                <w:kern w:val="2"/>
                <w:sz w:val="16"/>
                <w:szCs w:val="21"/>
              </w:rPr>
              <w:t>）</w:t>
            </w:r>
          </w:p>
        </w:tc>
        <w:tc>
          <w:tcPr>
            <w:tcW w:w="729" w:type="dxa"/>
            <w:vAlign w:val="center"/>
          </w:tcPr>
          <w:p w14:paraId="1C23FFF7"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88" w:type="dxa"/>
            <w:vAlign w:val="center"/>
          </w:tcPr>
          <w:p w14:paraId="2C1F6034"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37" w:type="dxa"/>
            <w:vAlign w:val="center"/>
          </w:tcPr>
          <w:p w14:paraId="4ABA6A94"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260" w:type="dxa"/>
            <w:vAlign w:val="center"/>
          </w:tcPr>
          <w:p w14:paraId="6C9798BD" w14:textId="77777777" w:rsidR="00B2784F" w:rsidRPr="00B2784F" w:rsidRDefault="00B2784F" w:rsidP="00B2784F">
            <w:pPr>
              <w:widowControl w:val="0"/>
              <w:spacing w:after="0" w:line="240" w:lineRule="auto"/>
              <w:jc w:val="center"/>
              <w:rPr>
                <w:rFonts w:cs="Times New Roman" w:hint="eastAsia"/>
                <w:kern w:val="2"/>
                <w:sz w:val="16"/>
                <w:szCs w:val="21"/>
              </w:rPr>
            </w:pPr>
          </w:p>
        </w:tc>
        <w:tc>
          <w:tcPr>
            <w:tcW w:w="1028" w:type="dxa"/>
            <w:vAlign w:val="center"/>
          </w:tcPr>
          <w:p w14:paraId="0ECB76DC" w14:textId="77777777" w:rsidR="00B2784F" w:rsidRPr="00B2784F" w:rsidRDefault="00B2784F" w:rsidP="00B2784F">
            <w:pPr>
              <w:widowControl w:val="0"/>
              <w:spacing w:after="0" w:line="240" w:lineRule="auto"/>
              <w:jc w:val="center"/>
              <w:rPr>
                <w:rFonts w:cs="Times New Roman" w:hint="eastAsia"/>
                <w:kern w:val="2"/>
                <w:sz w:val="16"/>
                <w:szCs w:val="21"/>
              </w:rPr>
            </w:pPr>
          </w:p>
        </w:tc>
      </w:tr>
      <w:tr w:rsidR="00B2784F" w:rsidRPr="00B2784F" w14:paraId="2DF517A7" w14:textId="77777777" w:rsidTr="008E2E4B">
        <w:tc>
          <w:tcPr>
            <w:tcW w:w="1075" w:type="dxa"/>
            <w:vAlign w:val="center"/>
          </w:tcPr>
          <w:p w14:paraId="219C4C97"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0911199</w:t>
            </w:r>
          </w:p>
        </w:tc>
        <w:tc>
          <w:tcPr>
            <w:tcW w:w="2366" w:type="dxa"/>
          </w:tcPr>
          <w:p w14:paraId="0432F3C8"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高等数学</w:t>
            </w:r>
            <w:r w:rsidRPr="00B2784F">
              <w:rPr>
                <w:rFonts w:cs="Times New Roman" w:hint="eastAsia"/>
                <w:color w:val="5B9BD5"/>
                <w:kern w:val="2"/>
                <w:sz w:val="16"/>
                <w:szCs w:val="21"/>
              </w:rPr>
              <w:t>(2-1)</w:t>
            </w:r>
          </w:p>
        </w:tc>
        <w:tc>
          <w:tcPr>
            <w:tcW w:w="729" w:type="dxa"/>
            <w:vAlign w:val="center"/>
          </w:tcPr>
          <w:p w14:paraId="31BEF89A"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6.0</w:t>
            </w:r>
          </w:p>
        </w:tc>
        <w:tc>
          <w:tcPr>
            <w:tcW w:w="688" w:type="dxa"/>
            <w:vAlign w:val="center"/>
          </w:tcPr>
          <w:p w14:paraId="06540796"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96</w:t>
            </w:r>
          </w:p>
        </w:tc>
        <w:tc>
          <w:tcPr>
            <w:tcW w:w="1437" w:type="dxa"/>
            <w:vAlign w:val="center"/>
          </w:tcPr>
          <w:p w14:paraId="60B3BE96"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9</w:t>
            </w:r>
            <w:r w:rsidRPr="00B2784F">
              <w:rPr>
                <w:rFonts w:cs="Times New Roman"/>
                <w:kern w:val="2"/>
                <w:sz w:val="16"/>
                <w:szCs w:val="21"/>
              </w:rPr>
              <w:t>6</w:t>
            </w:r>
          </w:p>
        </w:tc>
        <w:tc>
          <w:tcPr>
            <w:tcW w:w="1260" w:type="dxa"/>
            <w:vAlign w:val="center"/>
          </w:tcPr>
          <w:p w14:paraId="6AA36A10"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1028" w:type="dxa"/>
            <w:vAlign w:val="center"/>
          </w:tcPr>
          <w:p w14:paraId="1A28E565" w14:textId="77777777" w:rsidR="00B2784F" w:rsidRPr="00B2784F" w:rsidRDefault="00B2784F" w:rsidP="00B2784F">
            <w:pPr>
              <w:widowControl w:val="0"/>
              <w:spacing w:after="0" w:line="256" w:lineRule="auto"/>
              <w:jc w:val="center"/>
              <w:rPr>
                <w:rFonts w:cs="Times New Roman" w:hint="eastAsia"/>
                <w:kern w:val="2"/>
                <w:sz w:val="16"/>
                <w:szCs w:val="21"/>
              </w:rPr>
            </w:pPr>
          </w:p>
        </w:tc>
      </w:tr>
      <w:tr w:rsidR="00B2784F" w:rsidRPr="00B2784F" w14:paraId="278BC416" w14:textId="77777777" w:rsidTr="008E2E4B">
        <w:tc>
          <w:tcPr>
            <w:tcW w:w="1075" w:type="dxa"/>
            <w:vAlign w:val="center"/>
          </w:tcPr>
          <w:p w14:paraId="2E9931D8"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0434199</w:t>
            </w:r>
          </w:p>
        </w:tc>
        <w:tc>
          <w:tcPr>
            <w:tcW w:w="2366" w:type="dxa"/>
          </w:tcPr>
          <w:p w14:paraId="4619EC95"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工程制图</w:t>
            </w:r>
          </w:p>
        </w:tc>
        <w:tc>
          <w:tcPr>
            <w:tcW w:w="729" w:type="dxa"/>
            <w:vAlign w:val="center"/>
          </w:tcPr>
          <w:p w14:paraId="6B95E40C"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4.0</w:t>
            </w:r>
          </w:p>
        </w:tc>
        <w:tc>
          <w:tcPr>
            <w:tcW w:w="688" w:type="dxa"/>
            <w:vAlign w:val="center"/>
          </w:tcPr>
          <w:p w14:paraId="705A8AFB"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64</w:t>
            </w:r>
          </w:p>
        </w:tc>
        <w:tc>
          <w:tcPr>
            <w:tcW w:w="1437" w:type="dxa"/>
            <w:vAlign w:val="center"/>
          </w:tcPr>
          <w:p w14:paraId="5C92AB4E"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64</w:t>
            </w:r>
          </w:p>
        </w:tc>
        <w:tc>
          <w:tcPr>
            <w:tcW w:w="1260" w:type="dxa"/>
            <w:vAlign w:val="center"/>
          </w:tcPr>
          <w:p w14:paraId="01C2AD60" w14:textId="77777777" w:rsidR="00B2784F" w:rsidRPr="00B2784F" w:rsidRDefault="00B2784F" w:rsidP="00B2784F">
            <w:pPr>
              <w:widowControl w:val="0"/>
              <w:spacing w:after="0" w:line="256" w:lineRule="auto"/>
              <w:jc w:val="both"/>
              <w:rPr>
                <w:rFonts w:cs="Times New Roman" w:hint="eastAsia"/>
                <w:kern w:val="2"/>
                <w:sz w:val="16"/>
                <w:szCs w:val="21"/>
              </w:rPr>
            </w:pPr>
          </w:p>
        </w:tc>
        <w:tc>
          <w:tcPr>
            <w:tcW w:w="1028" w:type="dxa"/>
            <w:vAlign w:val="center"/>
          </w:tcPr>
          <w:p w14:paraId="2481EDC7" w14:textId="77777777" w:rsidR="00B2784F" w:rsidRPr="00B2784F" w:rsidRDefault="00B2784F" w:rsidP="00B2784F">
            <w:pPr>
              <w:widowControl w:val="0"/>
              <w:spacing w:after="0" w:line="256" w:lineRule="auto"/>
              <w:jc w:val="center"/>
              <w:rPr>
                <w:rFonts w:cs="Times New Roman" w:hint="eastAsia"/>
                <w:kern w:val="2"/>
                <w:sz w:val="16"/>
                <w:szCs w:val="21"/>
              </w:rPr>
            </w:pPr>
          </w:p>
        </w:tc>
      </w:tr>
      <w:tr w:rsidR="00B2784F" w:rsidRPr="00B2784F" w14:paraId="10D03D09" w14:textId="77777777" w:rsidTr="008E2E4B">
        <w:tc>
          <w:tcPr>
            <w:tcW w:w="1075" w:type="dxa"/>
            <w:vAlign w:val="center"/>
          </w:tcPr>
          <w:p w14:paraId="37EE53D6"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hint="eastAsia"/>
                <w:color w:val="5B9BD5"/>
                <w:kern w:val="2"/>
                <w:sz w:val="16"/>
                <w:szCs w:val="21"/>
              </w:rPr>
              <w:t>07112</w:t>
            </w:r>
            <w:r w:rsidRPr="00B2784F">
              <w:rPr>
                <w:rFonts w:cs="Times New Roman"/>
                <w:color w:val="5B9BD5"/>
                <w:kern w:val="2"/>
                <w:sz w:val="16"/>
                <w:szCs w:val="21"/>
              </w:rPr>
              <w:t>99</w:t>
            </w:r>
          </w:p>
        </w:tc>
        <w:tc>
          <w:tcPr>
            <w:tcW w:w="2366" w:type="dxa"/>
          </w:tcPr>
          <w:p w14:paraId="4D131C65"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 xml:space="preserve"> </w:t>
            </w:r>
            <w:r w:rsidRPr="00B2784F">
              <w:rPr>
                <w:rFonts w:cs="Times New Roman" w:hint="eastAsia"/>
                <w:color w:val="5B9BD5"/>
                <w:kern w:val="2"/>
                <w:sz w:val="16"/>
                <w:szCs w:val="21"/>
              </w:rPr>
              <w:t>程序设计</w:t>
            </w:r>
          </w:p>
        </w:tc>
        <w:tc>
          <w:tcPr>
            <w:tcW w:w="729" w:type="dxa"/>
            <w:vAlign w:val="center"/>
          </w:tcPr>
          <w:p w14:paraId="71353EDB"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3.0</w:t>
            </w:r>
          </w:p>
        </w:tc>
        <w:tc>
          <w:tcPr>
            <w:tcW w:w="688" w:type="dxa"/>
            <w:vAlign w:val="center"/>
          </w:tcPr>
          <w:p w14:paraId="22B9548B"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48</w:t>
            </w:r>
          </w:p>
        </w:tc>
        <w:tc>
          <w:tcPr>
            <w:tcW w:w="1437" w:type="dxa"/>
            <w:vAlign w:val="center"/>
          </w:tcPr>
          <w:p w14:paraId="3AED0B13"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32</w:t>
            </w:r>
          </w:p>
        </w:tc>
        <w:tc>
          <w:tcPr>
            <w:tcW w:w="1260" w:type="dxa"/>
            <w:vAlign w:val="center"/>
          </w:tcPr>
          <w:p w14:paraId="32CEA2AF" w14:textId="77777777" w:rsidR="00B2784F" w:rsidRPr="00B2784F" w:rsidRDefault="00B2784F" w:rsidP="00B2784F">
            <w:pPr>
              <w:widowControl w:val="0"/>
              <w:spacing w:after="0" w:line="256" w:lineRule="auto"/>
              <w:jc w:val="both"/>
              <w:rPr>
                <w:rFonts w:cs="Times New Roman" w:hint="eastAsia"/>
                <w:kern w:val="2"/>
                <w:sz w:val="16"/>
                <w:szCs w:val="21"/>
              </w:rPr>
            </w:pPr>
          </w:p>
        </w:tc>
        <w:tc>
          <w:tcPr>
            <w:tcW w:w="1028" w:type="dxa"/>
            <w:vAlign w:val="center"/>
          </w:tcPr>
          <w:p w14:paraId="3C43D1B1"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16</w:t>
            </w:r>
          </w:p>
        </w:tc>
      </w:tr>
      <w:tr w:rsidR="00B2784F" w:rsidRPr="00B2784F" w14:paraId="004180E8" w14:textId="77777777" w:rsidTr="008E2E4B">
        <w:tc>
          <w:tcPr>
            <w:tcW w:w="1075" w:type="dxa"/>
          </w:tcPr>
          <w:p w14:paraId="1FC22B8F"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kern w:val="2"/>
                <w:sz w:val="16"/>
                <w:szCs w:val="21"/>
              </w:rPr>
              <w:t>2092099</w:t>
            </w:r>
          </w:p>
        </w:tc>
        <w:tc>
          <w:tcPr>
            <w:tcW w:w="2366" w:type="dxa"/>
          </w:tcPr>
          <w:p w14:paraId="770DC3A5"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道德与法律</w:t>
            </w:r>
          </w:p>
        </w:tc>
        <w:tc>
          <w:tcPr>
            <w:tcW w:w="729" w:type="dxa"/>
            <w:vAlign w:val="center"/>
          </w:tcPr>
          <w:p w14:paraId="661781B5"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1.0</w:t>
            </w:r>
          </w:p>
        </w:tc>
        <w:tc>
          <w:tcPr>
            <w:tcW w:w="688" w:type="dxa"/>
            <w:vAlign w:val="center"/>
          </w:tcPr>
          <w:p w14:paraId="2ED7E4D5"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16</w:t>
            </w:r>
          </w:p>
        </w:tc>
        <w:tc>
          <w:tcPr>
            <w:tcW w:w="1437" w:type="dxa"/>
            <w:vAlign w:val="center"/>
          </w:tcPr>
          <w:p w14:paraId="2B727E52"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16</w:t>
            </w:r>
          </w:p>
        </w:tc>
        <w:tc>
          <w:tcPr>
            <w:tcW w:w="1260" w:type="dxa"/>
            <w:vAlign w:val="center"/>
          </w:tcPr>
          <w:p w14:paraId="6264D971"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1028" w:type="dxa"/>
            <w:vAlign w:val="center"/>
          </w:tcPr>
          <w:p w14:paraId="51F6B318" w14:textId="77777777" w:rsidR="00B2784F" w:rsidRPr="00B2784F" w:rsidRDefault="00B2784F" w:rsidP="00B2784F">
            <w:pPr>
              <w:widowControl w:val="0"/>
              <w:spacing w:after="0" w:line="256" w:lineRule="auto"/>
              <w:jc w:val="center"/>
              <w:rPr>
                <w:rFonts w:cs="Times New Roman" w:hint="eastAsia"/>
                <w:kern w:val="2"/>
                <w:sz w:val="16"/>
                <w:szCs w:val="21"/>
              </w:rPr>
            </w:pPr>
          </w:p>
        </w:tc>
      </w:tr>
      <w:tr w:rsidR="00B2784F" w:rsidRPr="00B2784F" w14:paraId="7D94D7D0" w14:textId="77777777" w:rsidTr="008E2E4B">
        <w:tc>
          <w:tcPr>
            <w:tcW w:w="3441" w:type="dxa"/>
            <w:gridSpan w:val="2"/>
            <w:shd w:val="clear" w:color="auto" w:fill="D0CECE"/>
            <w:vAlign w:val="center"/>
          </w:tcPr>
          <w:p w14:paraId="6BFAE7F2"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学期</w:t>
            </w:r>
            <w:r w:rsidRPr="00B2784F">
              <w:rPr>
                <w:rFonts w:cs="Times New Roman"/>
                <w:kern w:val="2"/>
                <w:sz w:val="16"/>
                <w:szCs w:val="21"/>
              </w:rPr>
              <w:t>总计</w:t>
            </w:r>
          </w:p>
        </w:tc>
        <w:tc>
          <w:tcPr>
            <w:tcW w:w="729" w:type="dxa"/>
            <w:shd w:val="clear" w:color="auto" w:fill="D0CECE"/>
            <w:vAlign w:val="center"/>
          </w:tcPr>
          <w:p w14:paraId="13A11A71"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22.0</w:t>
            </w:r>
          </w:p>
        </w:tc>
        <w:tc>
          <w:tcPr>
            <w:tcW w:w="688" w:type="dxa"/>
            <w:shd w:val="clear" w:color="auto" w:fill="D0CECE"/>
            <w:vAlign w:val="center"/>
          </w:tcPr>
          <w:p w14:paraId="268015BA"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3</w:t>
            </w:r>
            <w:r w:rsidRPr="00B2784F">
              <w:rPr>
                <w:rFonts w:cs="Times New Roman"/>
                <w:kern w:val="2"/>
                <w:sz w:val="16"/>
                <w:szCs w:val="21"/>
              </w:rPr>
              <w:t>52</w:t>
            </w:r>
          </w:p>
        </w:tc>
        <w:tc>
          <w:tcPr>
            <w:tcW w:w="1437" w:type="dxa"/>
            <w:shd w:val="clear" w:color="auto" w:fill="D0CECE"/>
          </w:tcPr>
          <w:p w14:paraId="1ACE4EA6"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3</w:t>
            </w:r>
            <w:r w:rsidRPr="00B2784F">
              <w:rPr>
                <w:rFonts w:cs="Times New Roman"/>
                <w:kern w:val="2"/>
                <w:sz w:val="16"/>
                <w:szCs w:val="21"/>
              </w:rPr>
              <w:t>36</w:t>
            </w:r>
          </w:p>
        </w:tc>
        <w:tc>
          <w:tcPr>
            <w:tcW w:w="1260" w:type="dxa"/>
            <w:shd w:val="clear" w:color="auto" w:fill="D0CECE"/>
          </w:tcPr>
          <w:p w14:paraId="77ABF41E"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1028" w:type="dxa"/>
            <w:shd w:val="clear" w:color="auto" w:fill="D0CECE"/>
          </w:tcPr>
          <w:p w14:paraId="1AC11D7C"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kern w:val="2"/>
                <w:sz w:val="16"/>
                <w:szCs w:val="21"/>
              </w:rPr>
              <w:t>16</w:t>
            </w:r>
          </w:p>
        </w:tc>
      </w:tr>
    </w:tbl>
    <w:p w14:paraId="2140AA59"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2</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6"/>
        <w:gridCol w:w="2139"/>
        <w:gridCol w:w="710"/>
        <w:gridCol w:w="662"/>
        <w:gridCol w:w="1471"/>
        <w:gridCol w:w="1440"/>
        <w:gridCol w:w="900"/>
      </w:tblGrid>
      <w:tr w:rsidR="00B2784F" w:rsidRPr="00B2784F" w14:paraId="5B817179" w14:textId="77777777" w:rsidTr="008E2E4B">
        <w:tc>
          <w:tcPr>
            <w:tcW w:w="1066" w:type="dxa"/>
            <w:shd w:val="clear" w:color="auto" w:fill="D0CECE"/>
          </w:tcPr>
          <w:p w14:paraId="48D3EDD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139" w:type="dxa"/>
            <w:shd w:val="clear" w:color="auto" w:fill="D0CECE"/>
          </w:tcPr>
          <w:p w14:paraId="05579B29"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10" w:type="dxa"/>
            <w:shd w:val="clear" w:color="auto" w:fill="D0CECE"/>
          </w:tcPr>
          <w:p w14:paraId="0CE82FC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62" w:type="dxa"/>
            <w:shd w:val="clear" w:color="auto" w:fill="D0CECE"/>
          </w:tcPr>
          <w:p w14:paraId="427D2AB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471" w:type="dxa"/>
            <w:shd w:val="clear" w:color="auto" w:fill="D0CECE"/>
          </w:tcPr>
          <w:p w14:paraId="56DBED38"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1440" w:type="dxa"/>
            <w:shd w:val="clear" w:color="auto" w:fill="D0CECE"/>
          </w:tcPr>
          <w:p w14:paraId="4E284F2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900" w:type="dxa"/>
            <w:shd w:val="clear" w:color="auto" w:fill="D0CECE"/>
          </w:tcPr>
          <w:p w14:paraId="7B71E59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4681E74D" w14:textId="77777777" w:rsidTr="008E2E4B">
        <w:tc>
          <w:tcPr>
            <w:tcW w:w="1066" w:type="dxa"/>
            <w:vAlign w:val="center"/>
          </w:tcPr>
          <w:p w14:paraId="0FEB21FA"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2091299</w:t>
            </w:r>
          </w:p>
        </w:tc>
        <w:tc>
          <w:tcPr>
            <w:tcW w:w="2139" w:type="dxa"/>
          </w:tcPr>
          <w:p w14:paraId="4A832054"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初级汉语口语（</w:t>
            </w:r>
            <w:r w:rsidRPr="00B2784F">
              <w:rPr>
                <w:rFonts w:cs="Times New Roman" w:hint="eastAsia"/>
                <w:kern w:val="2"/>
                <w:sz w:val="16"/>
                <w:szCs w:val="21"/>
              </w:rPr>
              <w:t>2-2</w:t>
            </w:r>
            <w:r w:rsidRPr="00B2784F">
              <w:rPr>
                <w:rFonts w:cs="Times New Roman" w:hint="eastAsia"/>
                <w:kern w:val="2"/>
                <w:sz w:val="16"/>
                <w:szCs w:val="21"/>
              </w:rPr>
              <w:t>）</w:t>
            </w:r>
          </w:p>
        </w:tc>
        <w:tc>
          <w:tcPr>
            <w:tcW w:w="710" w:type="dxa"/>
            <w:vAlign w:val="center"/>
          </w:tcPr>
          <w:p w14:paraId="237C0C50"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62" w:type="dxa"/>
            <w:vAlign w:val="center"/>
          </w:tcPr>
          <w:p w14:paraId="68F10BB6"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71" w:type="dxa"/>
            <w:vAlign w:val="center"/>
          </w:tcPr>
          <w:p w14:paraId="025B3D3B"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40" w:type="dxa"/>
          </w:tcPr>
          <w:p w14:paraId="0148BA6F"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c>
          <w:tcPr>
            <w:tcW w:w="900" w:type="dxa"/>
          </w:tcPr>
          <w:p w14:paraId="5E24D811"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1E0B5404" w14:textId="77777777" w:rsidTr="008E2E4B">
        <w:tc>
          <w:tcPr>
            <w:tcW w:w="1066" w:type="dxa"/>
            <w:vAlign w:val="center"/>
          </w:tcPr>
          <w:p w14:paraId="0093479F"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2092299</w:t>
            </w:r>
          </w:p>
        </w:tc>
        <w:tc>
          <w:tcPr>
            <w:tcW w:w="2139" w:type="dxa"/>
          </w:tcPr>
          <w:p w14:paraId="2D2F5FA7"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初级汉语精读（</w:t>
            </w:r>
            <w:r w:rsidRPr="00B2784F">
              <w:rPr>
                <w:rFonts w:cs="Times New Roman" w:hint="eastAsia"/>
                <w:kern w:val="2"/>
                <w:sz w:val="16"/>
                <w:szCs w:val="21"/>
              </w:rPr>
              <w:t>2-2</w:t>
            </w:r>
            <w:r w:rsidRPr="00B2784F">
              <w:rPr>
                <w:rFonts w:cs="Times New Roman" w:hint="eastAsia"/>
                <w:kern w:val="2"/>
                <w:sz w:val="16"/>
                <w:szCs w:val="21"/>
              </w:rPr>
              <w:t>）</w:t>
            </w:r>
          </w:p>
        </w:tc>
        <w:tc>
          <w:tcPr>
            <w:tcW w:w="710" w:type="dxa"/>
            <w:vAlign w:val="center"/>
          </w:tcPr>
          <w:p w14:paraId="0D7548B0"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62" w:type="dxa"/>
            <w:vAlign w:val="center"/>
          </w:tcPr>
          <w:p w14:paraId="67723DB2"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71" w:type="dxa"/>
            <w:vAlign w:val="center"/>
          </w:tcPr>
          <w:p w14:paraId="24B5CF3D"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40" w:type="dxa"/>
          </w:tcPr>
          <w:p w14:paraId="6DDC12CD"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c>
          <w:tcPr>
            <w:tcW w:w="900" w:type="dxa"/>
          </w:tcPr>
          <w:p w14:paraId="2ECA32CB"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69010C1A" w14:textId="77777777" w:rsidTr="008E2E4B">
        <w:tc>
          <w:tcPr>
            <w:tcW w:w="1066" w:type="dxa"/>
            <w:vAlign w:val="center"/>
          </w:tcPr>
          <w:p w14:paraId="33A2CEC2"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lastRenderedPageBreak/>
              <w:t>0911299</w:t>
            </w:r>
          </w:p>
        </w:tc>
        <w:tc>
          <w:tcPr>
            <w:tcW w:w="2139" w:type="dxa"/>
          </w:tcPr>
          <w:p w14:paraId="07E2AFE3"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高等数学</w:t>
            </w:r>
            <w:r w:rsidRPr="00B2784F">
              <w:rPr>
                <w:rFonts w:cs="Times New Roman" w:hint="eastAsia"/>
                <w:color w:val="5B9BD5"/>
                <w:kern w:val="2"/>
                <w:sz w:val="16"/>
                <w:szCs w:val="21"/>
              </w:rPr>
              <w:t>(2-2)</w:t>
            </w:r>
          </w:p>
        </w:tc>
        <w:tc>
          <w:tcPr>
            <w:tcW w:w="710" w:type="dxa"/>
            <w:vAlign w:val="center"/>
          </w:tcPr>
          <w:p w14:paraId="1E824EEA"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5.0</w:t>
            </w:r>
          </w:p>
        </w:tc>
        <w:tc>
          <w:tcPr>
            <w:tcW w:w="662" w:type="dxa"/>
            <w:vAlign w:val="center"/>
          </w:tcPr>
          <w:p w14:paraId="081A2A5F"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80</w:t>
            </w:r>
          </w:p>
        </w:tc>
        <w:tc>
          <w:tcPr>
            <w:tcW w:w="1471" w:type="dxa"/>
            <w:vAlign w:val="center"/>
          </w:tcPr>
          <w:p w14:paraId="6ED83D4D"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8</w:t>
            </w:r>
            <w:r w:rsidRPr="00B2784F">
              <w:rPr>
                <w:rFonts w:cs="Times New Roman"/>
                <w:kern w:val="2"/>
                <w:sz w:val="16"/>
                <w:szCs w:val="21"/>
              </w:rPr>
              <w:t>0</w:t>
            </w:r>
          </w:p>
        </w:tc>
        <w:tc>
          <w:tcPr>
            <w:tcW w:w="1440" w:type="dxa"/>
            <w:vAlign w:val="center"/>
          </w:tcPr>
          <w:p w14:paraId="78B4950D" w14:textId="77777777" w:rsidR="00B2784F" w:rsidRPr="00B2784F" w:rsidRDefault="00B2784F" w:rsidP="00B2784F">
            <w:pPr>
              <w:widowControl w:val="0"/>
              <w:spacing w:after="0" w:line="240" w:lineRule="auto"/>
              <w:jc w:val="center"/>
              <w:rPr>
                <w:rFonts w:cs="Times New Roman"/>
                <w:color w:val="000000"/>
                <w:kern w:val="2"/>
                <w:sz w:val="21"/>
                <w:szCs w:val="21"/>
              </w:rPr>
            </w:pPr>
          </w:p>
        </w:tc>
        <w:tc>
          <w:tcPr>
            <w:tcW w:w="900" w:type="dxa"/>
            <w:vAlign w:val="center"/>
          </w:tcPr>
          <w:p w14:paraId="42C70B15" w14:textId="77777777" w:rsidR="00B2784F" w:rsidRPr="00B2784F" w:rsidRDefault="00B2784F" w:rsidP="00B2784F">
            <w:pPr>
              <w:widowControl w:val="0"/>
              <w:spacing w:after="0" w:line="240" w:lineRule="auto"/>
              <w:jc w:val="center"/>
              <w:rPr>
                <w:rFonts w:cs="Times New Roman"/>
                <w:color w:val="000000"/>
                <w:kern w:val="2"/>
                <w:sz w:val="21"/>
                <w:szCs w:val="21"/>
              </w:rPr>
            </w:pPr>
          </w:p>
        </w:tc>
      </w:tr>
      <w:tr w:rsidR="00B2784F" w:rsidRPr="00B2784F" w14:paraId="20236D1A" w14:textId="77777777" w:rsidTr="008E2E4B">
        <w:tc>
          <w:tcPr>
            <w:tcW w:w="1066" w:type="dxa"/>
          </w:tcPr>
          <w:p w14:paraId="683A3BBA"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color w:val="5B9BD5"/>
                <w:kern w:val="2"/>
                <w:sz w:val="16"/>
                <w:szCs w:val="21"/>
              </w:rPr>
              <w:t>0711399</w:t>
            </w:r>
          </w:p>
        </w:tc>
        <w:tc>
          <w:tcPr>
            <w:tcW w:w="2139" w:type="dxa"/>
          </w:tcPr>
          <w:p w14:paraId="1D123932"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大学计算机</w:t>
            </w:r>
          </w:p>
        </w:tc>
        <w:tc>
          <w:tcPr>
            <w:tcW w:w="710" w:type="dxa"/>
            <w:vAlign w:val="center"/>
          </w:tcPr>
          <w:p w14:paraId="5F28F8D9"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1.0</w:t>
            </w:r>
          </w:p>
        </w:tc>
        <w:tc>
          <w:tcPr>
            <w:tcW w:w="662" w:type="dxa"/>
            <w:vAlign w:val="center"/>
          </w:tcPr>
          <w:p w14:paraId="41DF73D3"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24</w:t>
            </w:r>
          </w:p>
        </w:tc>
        <w:tc>
          <w:tcPr>
            <w:tcW w:w="1471" w:type="dxa"/>
            <w:vAlign w:val="center"/>
          </w:tcPr>
          <w:p w14:paraId="346B3B12"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24</w:t>
            </w:r>
          </w:p>
        </w:tc>
        <w:tc>
          <w:tcPr>
            <w:tcW w:w="1440" w:type="dxa"/>
            <w:vAlign w:val="center"/>
          </w:tcPr>
          <w:p w14:paraId="10C5FE14" w14:textId="77777777" w:rsidR="00B2784F" w:rsidRPr="00B2784F" w:rsidRDefault="00B2784F" w:rsidP="00B2784F">
            <w:pPr>
              <w:widowControl w:val="0"/>
              <w:spacing w:after="0" w:line="240" w:lineRule="auto"/>
              <w:jc w:val="center"/>
              <w:rPr>
                <w:rFonts w:cs="Times New Roman"/>
                <w:color w:val="000000"/>
                <w:kern w:val="2"/>
                <w:sz w:val="21"/>
                <w:szCs w:val="21"/>
              </w:rPr>
            </w:pPr>
          </w:p>
        </w:tc>
        <w:tc>
          <w:tcPr>
            <w:tcW w:w="900" w:type="dxa"/>
            <w:vAlign w:val="center"/>
          </w:tcPr>
          <w:p w14:paraId="16B10542" w14:textId="77777777" w:rsidR="00B2784F" w:rsidRPr="00B2784F" w:rsidRDefault="00B2784F" w:rsidP="00B2784F">
            <w:pPr>
              <w:widowControl w:val="0"/>
              <w:spacing w:after="0" w:line="240" w:lineRule="auto"/>
              <w:jc w:val="center"/>
              <w:rPr>
                <w:rFonts w:cs="Times New Roman"/>
                <w:color w:val="000000"/>
                <w:kern w:val="2"/>
                <w:sz w:val="21"/>
                <w:szCs w:val="21"/>
              </w:rPr>
            </w:pPr>
          </w:p>
        </w:tc>
      </w:tr>
      <w:tr w:rsidR="00B2784F" w:rsidRPr="00B2784F" w14:paraId="4A914D0C" w14:textId="77777777" w:rsidTr="008E2E4B">
        <w:tc>
          <w:tcPr>
            <w:tcW w:w="1066" w:type="dxa"/>
            <w:vAlign w:val="center"/>
          </w:tcPr>
          <w:p w14:paraId="0A1D33CC"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0931199</w:t>
            </w:r>
          </w:p>
        </w:tc>
        <w:tc>
          <w:tcPr>
            <w:tcW w:w="2139" w:type="dxa"/>
          </w:tcPr>
          <w:p w14:paraId="1D58D92D" w14:textId="77777777" w:rsidR="00B2784F" w:rsidRPr="00B2784F" w:rsidRDefault="00B2784F" w:rsidP="00B2784F">
            <w:pPr>
              <w:widowControl w:val="0"/>
              <w:spacing w:after="0" w:line="240" w:lineRule="auto"/>
              <w:jc w:val="center"/>
              <w:rPr>
                <w:rFonts w:cs="Times New Roman" w:hint="eastAsia"/>
                <w:color w:val="5B9BD5"/>
                <w:kern w:val="2"/>
                <w:sz w:val="16"/>
                <w:szCs w:val="21"/>
              </w:rPr>
            </w:pPr>
            <w:r w:rsidRPr="00B2784F">
              <w:rPr>
                <w:rFonts w:cs="Times New Roman" w:hint="eastAsia"/>
                <w:color w:val="5B9BD5"/>
                <w:kern w:val="2"/>
                <w:sz w:val="16"/>
                <w:szCs w:val="21"/>
              </w:rPr>
              <w:t>大学物理</w:t>
            </w:r>
            <w:r w:rsidRPr="00B2784F">
              <w:rPr>
                <w:rFonts w:cs="Times New Roman" w:hint="eastAsia"/>
                <w:color w:val="5B9BD5"/>
                <w:kern w:val="2"/>
                <w:sz w:val="16"/>
                <w:szCs w:val="21"/>
              </w:rPr>
              <w:t>(2-1)</w:t>
            </w:r>
          </w:p>
        </w:tc>
        <w:tc>
          <w:tcPr>
            <w:tcW w:w="710" w:type="dxa"/>
            <w:vAlign w:val="center"/>
          </w:tcPr>
          <w:p w14:paraId="7490526F"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62" w:type="dxa"/>
            <w:vAlign w:val="center"/>
          </w:tcPr>
          <w:p w14:paraId="5FB76A47"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71" w:type="dxa"/>
            <w:vAlign w:val="center"/>
          </w:tcPr>
          <w:p w14:paraId="1A750CAC"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440" w:type="dxa"/>
            <w:vAlign w:val="center"/>
          </w:tcPr>
          <w:p w14:paraId="1773E506" w14:textId="77777777" w:rsidR="00B2784F" w:rsidRPr="00B2784F" w:rsidRDefault="00B2784F" w:rsidP="00B2784F">
            <w:pPr>
              <w:widowControl w:val="0"/>
              <w:spacing w:after="0" w:line="240" w:lineRule="auto"/>
              <w:jc w:val="center"/>
              <w:rPr>
                <w:rFonts w:ascii="宋体" w:hAnsi="宋体" w:cs="宋体" w:hint="eastAsia"/>
                <w:kern w:val="2"/>
                <w:sz w:val="21"/>
                <w:szCs w:val="21"/>
              </w:rPr>
            </w:pPr>
          </w:p>
        </w:tc>
        <w:tc>
          <w:tcPr>
            <w:tcW w:w="900" w:type="dxa"/>
          </w:tcPr>
          <w:p w14:paraId="5425D60B"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1A9F70F9" w14:textId="77777777" w:rsidTr="008E2E4B">
        <w:tc>
          <w:tcPr>
            <w:tcW w:w="1066" w:type="dxa"/>
            <w:vAlign w:val="center"/>
          </w:tcPr>
          <w:p w14:paraId="43459229"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0941199</w:t>
            </w:r>
          </w:p>
        </w:tc>
        <w:tc>
          <w:tcPr>
            <w:tcW w:w="2139" w:type="dxa"/>
          </w:tcPr>
          <w:p w14:paraId="5F050FB3" w14:textId="77777777" w:rsidR="00B2784F" w:rsidRPr="00B2784F" w:rsidRDefault="00B2784F" w:rsidP="00B2784F">
            <w:pPr>
              <w:widowControl w:val="0"/>
              <w:spacing w:after="0" w:line="240" w:lineRule="auto"/>
              <w:jc w:val="center"/>
              <w:rPr>
                <w:rFonts w:cs="Times New Roman" w:hint="eastAsia"/>
                <w:color w:val="5B9BD5"/>
                <w:kern w:val="2"/>
                <w:sz w:val="16"/>
                <w:szCs w:val="21"/>
              </w:rPr>
            </w:pPr>
            <w:r w:rsidRPr="00B2784F">
              <w:rPr>
                <w:rFonts w:cs="Times New Roman" w:hint="eastAsia"/>
                <w:color w:val="5B9BD5"/>
                <w:kern w:val="2"/>
                <w:sz w:val="16"/>
                <w:szCs w:val="21"/>
              </w:rPr>
              <w:t>大学物理实验</w:t>
            </w:r>
            <w:r w:rsidRPr="00B2784F">
              <w:rPr>
                <w:rFonts w:cs="Times New Roman" w:hint="eastAsia"/>
                <w:color w:val="5B9BD5"/>
                <w:kern w:val="2"/>
                <w:sz w:val="16"/>
                <w:szCs w:val="21"/>
              </w:rPr>
              <w:t>(2-1)</w:t>
            </w:r>
          </w:p>
        </w:tc>
        <w:tc>
          <w:tcPr>
            <w:tcW w:w="710" w:type="dxa"/>
            <w:vAlign w:val="center"/>
          </w:tcPr>
          <w:p w14:paraId="603839F1"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1.0</w:t>
            </w:r>
          </w:p>
        </w:tc>
        <w:tc>
          <w:tcPr>
            <w:tcW w:w="662" w:type="dxa"/>
            <w:vAlign w:val="center"/>
          </w:tcPr>
          <w:p w14:paraId="6813AC50"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24</w:t>
            </w:r>
          </w:p>
        </w:tc>
        <w:tc>
          <w:tcPr>
            <w:tcW w:w="1471" w:type="dxa"/>
            <w:vAlign w:val="center"/>
          </w:tcPr>
          <w:p w14:paraId="55C66A21" w14:textId="77777777" w:rsidR="00B2784F" w:rsidRPr="00B2784F" w:rsidRDefault="00B2784F" w:rsidP="00B2784F">
            <w:pPr>
              <w:widowControl w:val="0"/>
              <w:spacing w:after="0" w:line="240" w:lineRule="auto"/>
              <w:jc w:val="center"/>
              <w:rPr>
                <w:rFonts w:cs="Times New Roman" w:hint="eastAsia"/>
                <w:kern w:val="2"/>
                <w:sz w:val="16"/>
                <w:szCs w:val="21"/>
              </w:rPr>
            </w:pPr>
          </w:p>
        </w:tc>
        <w:tc>
          <w:tcPr>
            <w:tcW w:w="1440" w:type="dxa"/>
            <w:vAlign w:val="center"/>
          </w:tcPr>
          <w:p w14:paraId="37E25180"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24</w:t>
            </w:r>
          </w:p>
        </w:tc>
        <w:tc>
          <w:tcPr>
            <w:tcW w:w="900" w:type="dxa"/>
          </w:tcPr>
          <w:p w14:paraId="005D695B"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26543D58" w14:textId="77777777" w:rsidTr="008E2E4B">
        <w:tc>
          <w:tcPr>
            <w:tcW w:w="1066" w:type="dxa"/>
            <w:vAlign w:val="center"/>
          </w:tcPr>
          <w:p w14:paraId="71BDBAAD"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kern w:val="2"/>
                <w:sz w:val="16"/>
                <w:szCs w:val="21"/>
              </w:rPr>
              <w:t>20101</w:t>
            </w:r>
            <w:r w:rsidRPr="00B2784F">
              <w:rPr>
                <w:rFonts w:cs="Times New Roman" w:hint="eastAsia"/>
                <w:kern w:val="2"/>
                <w:sz w:val="16"/>
                <w:szCs w:val="21"/>
              </w:rPr>
              <w:t>99</w:t>
            </w:r>
          </w:p>
        </w:tc>
        <w:tc>
          <w:tcPr>
            <w:tcW w:w="2139" w:type="dxa"/>
            <w:vAlign w:val="center"/>
          </w:tcPr>
          <w:p w14:paraId="16AF6C3A"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金工实习</w:t>
            </w:r>
          </w:p>
        </w:tc>
        <w:tc>
          <w:tcPr>
            <w:tcW w:w="710" w:type="dxa"/>
            <w:vAlign w:val="center"/>
          </w:tcPr>
          <w:p w14:paraId="62D7AFFB"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2.0</w:t>
            </w:r>
          </w:p>
        </w:tc>
        <w:tc>
          <w:tcPr>
            <w:tcW w:w="662" w:type="dxa"/>
            <w:vAlign w:val="center"/>
          </w:tcPr>
          <w:p w14:paraId="078711E5"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 xml:space="preserve">2.0 </w:t>
            </w:r>
            <w:r w:rsidRPr="00B2784F">
              <w:rPr>
                <w:rFonts w:cs="Times New Roman" w:hint="eastAsia"/>
                <w:kern w:val="2"/>
                <w:sz w:val="16"/>
                <w:szCs w:val="21"/>
              </w:rPr>
              <w:t>周</w:t>
            </w:r>
          </w:p>
        </w:tc>
        <w:tc>
          <w:tcPr>
            <w:tcW w:w="1471" w:type="dxa"/>
          </w:tcPr>
          <w:p w14:paraId="63C62C45"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1440" w:type="dxa"/>
          </w:tcPr>
          <w:p w14:paraId="449D481B"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900" w:type="dxa"/>
          </w:tcPr>
          <w:p w14:paraId="60E40302" w14:textId="77777777" w:rsidR="00B2784F" w:rsidRPr="00B2784F" w:rsidRDefault="00B2784F" w:rsidP="00B2784F">
            <w:pPr>
              <w:widowControl w:val="0"/>
              <w:spacing w:after="0" w:line="256" w:lineRule="auto"/>
              <w:jc w:val="center"/>
              <w:rPr>
                <w:rFonts w:cs="Times New Roman" w:hint="eastAsia"/>
                <w:kern w:val="2"/>
                <w:sz w:val="16"/>
                <w:szCs w:val="21"/>
              </w:rPr>
            </w:pPr>
          </w:p>
        </w:tc>
      </w:tr>
      <w:tr w:rsidR="00B2784F" w:rsidRPr="00B2784F" w14:paraId="1E29F289" w14:textId="77777777" w:rsidTr="008E2E4B">
        <w:tc>
          <w:tcPr>
            <w:tcW w:w="3205" w:type="dxa"/>
            <w:gridSpan w:val="2"/>
            <w:shd w:val="clear" w:color="auto" w:fill="D0CECE"/>
            <w:vAlign w:val="center"/>
          </w:tcPr>
          <w:p w14:paraId="08C215B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10" w:type="dxa"/>
            <w:shd w:val="clear" w:color="auto" w:fill="D0CECE"/>
            <w:vAlign w:val="center"/>
          </w:tcPr>
          <w:p w14:paraId="18C8B30D" w14:textId="77777777" w:rsidR="00B2784F" w:rsidRPr="00B2784F" w:rsidRDefault="00B2784F" w:rsidP="00B2784F">
            <w:pPr>
              <w:widowControl w:val="0"/>
              <w:spacing w:after="0" w:line="240" w:lineRule="auto"/>
              <w:jc w:val="center"/>
              <w:rPr>
                <w:rFonts w:cs="Times New Roman" w:hint="eastAsia"/>
                <w:kern w:val="2"/>
                <w:sz w:val="21"/>
                <w:szCs w:val="21"/>
              </w:rPr>
            </w:pPr>
            <w:r w:rsidRPr="00B2784F">
              <w:rPr>
                <w:rFonts w:cs="Times New Roman" w:hint="eastAsia"/>
                <w:kern w:val="2"/>
                <w:sz w:val="21"/>
                <w:szCs w:val="21"/>
              </w:rPr>
              <w:t>21</w:t>
            </w:r>
          </w:p>
        </w:tc>
        <w:tc>
          <w:tcPr>
            <w:tcW w:w="662" w:type="dxa"/>
            <w:shd w:val="clear" w:color="auto" w:fill="D0CECE"/>
            <w:vAlign w:val="center"/>
          </w:tcPr>
          <w:p w14:paraId="6689C6D2" w14:textId="77777777" w:rsidR="00B2784F" w:rsidRPr="00B2784F" w:rsidRDefault="00B2784F" w:rsidP="00B2784F">
            <w:pPr>
              <w:widowControl w:val="0"/>
              <w:spacing w:after="0" w:line="240" w:lineRule="auto"/>
              <w:jc w:val="center"/>
              <w:rPr>
                <w:rFonts w:cs="Times New Roman" w:hint="eastAsia"/>
                <w:kern w:val="2"/>
                <w:sz w:val="21"/>
                <w:szCs w:val="21"/>
              </w:rPr>
            </w:pPr>
            <w:r w:rsidRPr="00B2784F">
              <w:rPr>
                <w:rFonts w:cs="Times New Roman" w:hint="eastAsia"/>
                <w:kern w:val="2"/>
                <w:sz w:val="21"/>
                <w:szCs w:val="21"/>
              </w:rPr>
              <w:t>320</w:t>
            </w:r>
          </w:p>
        </w:tc>
        <w:tc>
          <w:tcPr>
            <w:tcW w:w="1471" w:type="dxa"/>
            <w:shd w:val="clear" w:color="auto" w:fill="D0CECE"/>
          </w:tcPr>
          <w:p w14:paraId="4E9D62F8" w14:textId="77777777" w:rsidR="00B2784F" w:rsidRPr="00B2784F" w:rsidRDefault="00B2784F" w:rsidP="00B2784F">
            <w:pPr>
              <w:widowControl w:val="0"/>
              <w:spacing w:after="0" w:line="240" w:lineRule="auto"/>
              <w:jc w:val="center"/>
              <w:rPr>
                <w:rFonts w:cs="Times New Roman" w:hint="eastAsia"/>
                <w:kern w:val="2"/>
                <w:sz w:val="21"/>
                <w:szCs w:val="21"/>
              </w:rPr>
            </w:pPr>
            <w:r w:rsidRPr="00B2784F">
              <w:rPr>
                <w:rFonts w:cs="Times New Roman" w:hint="eastAsia"/>
                <w:kern w:val="2"/>
                <w:sz w:val="21"/>
                <w:szCs w:val="21"/>
              </w:rPr>
              <w:t>296</w:t>
            </w:r>
          </w:p>
        </w:tc>
        <w:tc>
          <w:tcPr>
            <w:tcW w:w="1440" w:type="dxa"/>
            <w:shd w:val="clear" w:color="auto" w:fill="D0CECE"/>
            <w:vAlign w:val="center"/>
          </w:tcPr>
          <w:p w14:paraId="06EAA787" w14:textId="77777777" w:rsidR="00B2784F" w:rsidRPr="00B2784F" w:rsidRDefault="00B2784F" w:rsidP="00B2784F">
            <w:pPr>
              <w:widowControl w:val="0"/>
              <w:spacing w:after="0" w:line="240" w:lineRule="auto"/>
              <w:jc w:val="center"/>
              <w:rPr>
                <w:rFonts w:cs="Times New Roman" w:hint="eastAsia"/>
                <w:color w:val="000000"/>
                <w:kern w:val="2"/>
                <w:sz w:val="21"/>
                <w:szCs w:val="21"/>
              </w:rPr>
            </w:pPr>
            <w:r w:rsidRPr="00B2784F">
              <w:rPr>
                <w:rFonts w:cs="Times New Roman" w:hint="eastAsia"/>
                <w:color w:val="000000"/>
                <w:kern w:val="2"/>
                <w:sz w:val="21"/>
                <w:szCs w:val="21"/>
              </w:rPr>
              <w:t>24</w:t>
            </w:r>
          </w:p>
        </w:tc>
        <w:tc>
          <w:tcPr>
            <w:tcW w:w="900" w:type="dxa"/>
            <w:shd w:val="clear" w:color="auto" w:fill="D0CECE"/>
          </w:tcPr>
          <w:p w14:paraId="73299AF1"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bl>
    <w:p w14:paraId="1938F6EC"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p>
    <w:p w14:paraId="39658D2F"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夏季学期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871"/>
        <w:gridCol w:w="708"/>
        <w:gridCol w:w="810"/>
      </w:tblGrid>
      <w:tr w:rsidR="00B2784F" w:rsidRPr="00B2784F" w14:paraId="66122813" w14:textId="77777777" w:rsidTr="008E2E4B">
        <w:tc>
          <w:tcPr>
            <w:tcW w:w="1101" w:type="dxa"/>
            <w:shd w:val="clear" w:color="auto" w:fill="D0CECE"/>
          </w:tcPr>
          <w:p w14:paraId="07E6089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1EE3308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0CC9E8C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871" w:type="dxa"/>
            <w:shd w:val="clear" w:color="auto" w:fill="D0CECE"/>
          </w:tcPr>
          <w:p w14:paraId="38F3576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708" w:type="dxa"/>
            <w:shd w:val="clear" w:color="auto" w:fill="D0CECE"/>
          </w:tcPr>
          <w:p w14:paraId="6A6C1C9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810" w:type="dxa"/>
            <w:shd w:val="clear" w:color="auto" w:fill="D0CECE"/>
          </w:tcPr>
          <w:p w14:paraId="5091024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340639E1" w14:textId="77777777" w:rsidTr="008E2E4B">
        <w:tc>
          <w:tcPr>
            <w:tcW w:w="1101" w:type="dxa"/>
            <w:vAlign w:val="center"/>
          </w:tcPr>
          <w:p w14:paraId="61985484" w14:textId="77777777" w:rsidR="00B2784F" w:rsidRPr="00B2784F" w:rsidRDefault="00B2784F" w:rsidP="00B2784F">
            <w:pPr>
              <w:widowControl w:val="0"/>
              <w:spacing w:after="0" w:line="240" w:lineRule="auto"/>
              <w:jc w:val="center"/>
              <w:rPr>
                <w:rFonts w:eastAsia="黑体" w:cs="Times New Roman" w:hint="eastAsia"/>
                <w:color w:val="5B9BD5"/>
                <w:kern w:val="2"/>
                <w:sz w:val="21"/>
                <w:szCs w:val="21"/>
              </w:rPr>
            </w:pPr>
            <w:r w:rsidRPr="00B2784F">
              <w:rPr>
                <w:rFonts w:eastAsia="黑体" w:cs="Times New Roman"/>
                <w:color w:val="5B9BD5"/>
                <w:kern w:val="2"/>
                <w:sz w:val="21"/>
                <w:szCs w:val="21"/>
              </w:rPr>
              <w:t>04944</w:t>
            </w:r>
            <w:r w:rsidRPr="00B2784F">
              <w:rPr>
                <w:rFonts w:eastAsia="黑体" w:cs="Times New Roman" w:hint="eastAsia"/>
                <w:color w:val="5B9BD5"/>
                <w:kern w:val="2"/>
                <w:sz w:val="21"/>
                <w:szCs w:val="21"/>
              </w:rPr>
              <w:t>99</w:t>
            </w:r>
          </w:p>
        </w:tc>
        <w:tc>
          <w:tcPr>
            <w:tcW w:w="2268" w:type="dxa"/>
            <w:vAlign w:val="center"/>
          </w:tcPr>
          <w:p w14:paraId="2BEF3035" w14:textId="77777777" w:rsidR="00B2784F" w:rsidRPr="00B2784F" w:rsidRDefault="00B2784F" w:rsidP="00B2784F">
            <w:pPr>
              <w:widowControl w:val="0"/>
              <w:spacing w:after="0" w:line="240" w:lineRule="auto"/>
              <w:jc w:val="center"/>
              <w:rPr>
                <w:rFonts w:eastAsia="黑体" w:cs="Times New Roman"/>
                <w:color w:val="5B9BD5"/>
                <w:kern w:val="2"/>
                <w:sz w:val="21"/>
                <w:szCs w:val="21"/>
              </w:rPr>
            </w:pPr>
            <w:r w:rsidRPr="00B2784F">
              <w:rPr>
                <w:rFonts w:eastAsia="黑体" w:cs="Times New Roman" w:hint="eastAsia"/>
                <w:color w:val="5B9BD5"/>
                <w:kern w:val="2"/>
                <w:sz w:val="21"/>
                <w:szCs w:val="21"/>
              </w:rPr>
              <w:t>工程测绘</w:t>
            </w:r>
          </w:p>
        </w:tc>
        <w:tc>
          <w:tcPr>
            <w:tcW w:w="729" w:type="dxa"/>
            <w:vAlign w:val="center"/>
          </w:tcPr>
          <w:p w14:paraId="12193C7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1.0</w:t>
            </w:r>
          </w:p>
        </w:tc>
        <w:tc>
          <w:tcPr>
            <w:tcW w:w="871" w:type="dxa"/>
            <w:vAlign w:val="center"/>
          </w:tcPr>
          <w:p w14:paraId="6D30970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 xml:space="preserve">1.0 </w:t>
            </w:r>
            <w:r w:rsidRPr="00B2784F">
              <w:rPr>
                <w:rFonts w:eastAsia="黑体" w:cs="Times New Roman" w:hint="eastAsia"/>
                <w:kern w:val="2"/>
                <w:sz w:val="21"/>
                <w:szCs w:val="21"/>
              </w:rPr>
              <w:t>周</w:t>
            </w:r>
          </w:p>
        </w:tc>
        <w:tc>
          <w:tcPr>
            <w:tcW w:w="708" w:type="dxa"/>
            <w:vAlign w:val="center"/>
          </w:tcPr>
          <w:p w14:paraId="7C201CBF"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vAlign w:val="center"/>
          </w:tcPr>
          <w:p w14:paraId="76FBC6CA" w14:textId="77777777" w:rsidR="00B2784F" w:rsidRPr="00B2784F" w:rsidRDefault="00B2784F" w:rsidP="00B2784F">
            <w:pPr>
              <w:widowControl w:val="0"/>
              <w:spacing w:after="0" w:line="240" w:lineRule="auto"/>
              <w:jc w:val="center"/>
              <w:rPr>
                <w:rFonts w:eastAsia="黑体" w:cs="Times New Roman"/>
                <w:kern w:val="2"/>
                <w:sz w:val="21"/>
                <w:szCs w:val="21"/>
              </w:rPr>
            </w:pPr>
          </w:p>
        </w:tc>
      </w:tr>
      <w:tr w:rsidR="00B2784F" w:rsidRPr="00B2784F" w14:paraId="5113E22E" w14:textId="77777777" w:rsidTr="008E2E4B">
        <w:trPr>
          <w:trHeight w:val="445"/>
        </w:trPr>
        <w:tc>
          <w:tcPr>
            <w:tcW w:w="3369" w:type="dxa"/>
            <w:gridSpan w:val="2"/>
            <w:shd w:val="clear" w:color="auto" w:fill="D0CECE"/>
            <w:vAlign w:val="center"/>
          </w:tcPr>
          <w:p w14:paraId="6DE7486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5CD06A5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kern w:val="2"/>
                <w:sz w:val="21"/>
                <w:szCs w:val="21"/>
              </w:rPr>
              <w:t>1.0</w:t>
            </w:r>
          </w:p>
        </w:tc>
        <w:tc>
          <w:tcPr>
            <w:tcW w:w="871" w:type="dxa"/>
            <w:shd w:val="clear" w:color="auto" w:fill="D0CECE"/>
            <w:vAlign w:val="center"/>
          </w:tcPr>
          <w:p w14:paraId="428C289A"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c>
          <w:tcPr>
            <w:tcW w:w="708" w:type="dxa"/>
            <w:shd w:val="clear" w:color="auto" w:fill="D0CECE"/>
            <w:vAlign w:val="center"/>
          </w:tcPr>
          <w:p w14:paraId="15FE811A"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shd w:val="clear" w:color="auto" w:fill="D0CECE"/>
            <w:vAlign w:val="center"/>
          </w:tcPr>
          <w:p w14:paraId="5FAB7E29" w14:textId="77777777" w:rsidR="00B2784F" w:rsidRPr="00B2784F" w:rsidRDefault="00B2784F" w:rsidP="00B2784F">
            <w:pPr>
              <w:widowControl w:val="0"/>
              <w:spacing w:after="0" w:line="240" w:lineRule="auto"/>
              <w:jc w:val="center"/>
              <w:rPr>
                <w:rFonts w:eastAsia="黑体" w:cs="Times New Roman"/>
                <w:kern w:val="2"/>
                <w:sz w:val="21"/>
                <w:szCs w:val="21"/>
              </w:rPr>
            </w:pPr>
          </w:p>
        </w:tc>
      </w:tr>
    </w:tbl>
    <w:p w14:paraId="02D8DF26"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p>
    <w:p w14:paraId="41D14864"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r w:rsidRPr="00B2784F">
        <w:rPr>
          <w:rFonts w:ascii="黑体" w:eastAsia="黑体" w:hAnsi="宋体" w:cs="宋体" w:hint="eastAsia"/>
          <w:kern w:val="2"/>
          <w:szCs w:val="24"/>
        </w:rPr>
        <w:t>第二学年</w:t>
      </w:r>
    </w:p>
    <w:p w14:paraId="14D30EA8"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3</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1082"/>
        <w:gridCol w:w="900"/>
        <w:gridCol w:w="900"/>
      </w:tblGrid>
      <w:tr w:rsidR="00B2784F" w:rsidRPr="00B2784F" w14:paraId="575FA3E5" w14:textId="77777777" w:rsidTr="008E2E4B">
        <w:tc>
          <w:tcPr>
            <w:tcW w:w="1101" w:type="dxa"/>
            <w:shd w:val="clear" w:color="auto" w:fill="D0CECE"/>
          </w:tcPr>
          <w:p w14:paraId="7FE5ECD6"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32BBDB9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6BE3B71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19F511DB"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082" w:type="dxa"/>
            <w:shd w:val="clear" w:color="auto" w:fill="D0CECE"/>
          </w:tcPr>
          <w:p w14:paraId="69BAC01E"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900" w:type="dxa"/>
            <w:shd w:val="clear" w:color="auto" w:fill="D0CECE"/>
          </w:tcPr>
          <w:p w14:paraId="3C693CA1"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900" w:type="dxa"/>
            <w:shd w:val="clear" w:color="auto" w:fill="D0CECE"/>
          </w:tcPr>
          <w:p w14:paraId="2C47BE6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0A85614D" w14:textId="77777777" w:rsidTr="008E2E4B">
        <w:tc>
          <w:tcPr>
            <w:tcW w:w="1101" w:type="dxa"/>
            <w:vAlign w:val="center"/>
          </w:tcPr>
          <w:p w14:paraId="0B1F706C" w14:textId="77777777" w:rsidR="00B2784F" w:rsidRPr="00B2784F" w:rsidRDefault="00B2784F" w:rsidP="00B2784F">
            <w:pPr>
              <w:widowControl w:val="0"/>
              <w:spacing w:after="0" w:line="256" w:lineRule="auto"/>
              <w:jc w:val="center"/>
              <w:rPr>
                <w:rFonts w:cs="Times New Roman"/>
                <w:color w:val="5B9BD5"/>
                <w:kern w:val="2"/>
                <w:sz w:val="16"/>
                <w:szCs w:val="18"/>
              </w:rPr>
            </w:pPr>
            <w:r w:rsidRPr="00B2784F">
              <w:rPr>
                <w:rFonts w:cs="Times New Roman"/>
                <w:color w:val="5B9BD5"/>
                <w:kern w:val="2"/>
                <w:sz w:val="16"/>
                <w:szCs w:val="18"/>
              </w:rPr>
              <w:t>2094199</w:t>
            </w:r>
          </w:p>
        </w:tc>
        <w:tc>
          <w:tcPr>
            <w:tcW w:w="2268" w:type="dxa"/>
          </w:tcPr>
          <w:p w14:paraId="502885BF" w14:textId="77777777" w:rsidR="00B2784F" w:rsidRPr="00B2784F" w:rsidRDefault="00B2784F" w:rsidP="00B2784F">
            <w:pPr>
              <w:widowControl w:val="0"/>
              <w:spacing w:after="0" w:line="240" w:lineRule="auto"/>
              <w:jc w:val="center"/>
              <w:rPr>
                <w:rFonts w:cs="Times New Roman" w:hint="eastAsia"/>
                <w:color w:val="5B9BD5"/>
                <w:kern w:val="2"/>
                <w:sz w:val="16"/>
                <w:szCs w:val="18"/>
              </w:rPr>
            </w:pPr>
            <w:r w:rsidRPr="00B2784F">
              <w:rPr>
                <w:rFonts w:cs="Times New Roman" w:hint="eastAsia"/>
                <w:color w:val="5B9BD5"/>
                <w:kern w:val="2"/>
                <w:sz w:val="16"/>
                <w:szCs w:val="18"/>
              </w:rPr>
              <w:t>中国概况（</w:t>
            </w:r>
            <w:r w:rsidRPr="00B2784F">
              <w:rPr>
                <w:rFonts w:cs="Times New Roman" w:hint="eastAsia"/>
                <w:color w:val="5B9BD5"/>
                <w:kern w:val="2"/>
                <w:sz w:val="16"/>
                <w:szCs w:val="18"/>
              </w:rPr>
              <w:t>2-1</w:t>
            </w:r>
            <w:r w:rsidRPr="00B2784F">
              <w:rPr>
                <w:rFonts w:cs="Times New Roman" w:hint="eastAsia"/>
                <w:color w:val="5B9BD5"/>
                <w:kern w:val="2"/>
                <w:sz w:val="16"/>
                <w:szCs w:val="18"/>
              </w:rPr>
              <w:t>）</w:t>
            </w:r>
          </w:p>
        </w:tc>
        <w:tc>
          <w:tcPr>
            <w:tcW w:w="729" w:type="dxa"/>
            <w:vAlign w:val="center"/>
          </w:tcPr>
          <w:p w14:paraId="3D9FD82A"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3.0</w:t>
            </w:r>
          </w:p>
        </w:tc>
        <w:tc>
          <w:tcPr>
            <w:tcW w:w="688" w:type="dxa"/>
            <w:vAlign w:val="center"/>
          </w:tcPr>
          <w:p w14:paraId="38348CB0"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48</w:t>
            </w:r>
          </w:p>
        </w:tc>
        <w:tc>
          <w:tcPr>
            <w:tcW w:w="1082" w:type="dxa"/>
            <w:vAlign w:val="center"/>
          </w:tcPr>
          <w:p w14:paraId="53061613"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48</w:t>
            </w:r>
          </w:p>
        </w:tc>
        <w:tc>
          <w:tcPr>
            <w:tcW w:w="900" w:type="dxa"/>
          </w:tcPr>
          <w:p w14:paraId="2B89C473" w14:textId="77777777" w:rsidR="00B2784F" w:rsidRPr="00B2784F" w:rsidRDefault="00B2784F" w:rsidP="00B2784F">
            <w:pPr>
              <w:widowControl w:val="0"/>
              <w:spacing w:after="0" w:line="240" w:lineRule="auto"/>
              <w:jc w:val="center"/>
              <w:rPr>
                <w:rFonts w:cs="Times New Roman" w:hint="eastAsia"/>
                <w:kern w:val="2"/>
                <w:sz w:val="16"/>
                <w:szCs w:val="18"/>
              </w:rPr>
            </w:pPr>
          </w:p>
        </w:tc>
        <w:tc>
          <w:tcPr>
            <w:tcW w:w="900" w:type="dxa"/>
          </w:tcPr>
          <w:p w14:paraId="5F4238AE"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61B7FD6C" w14:textId="77777777" w:rsidTr="008E2E4B">
        <w:tc>
          <w:tcPr>
            <w:tcW w:w="1101" w:type="dxa"/>
            <w:vAlign w:val="center"/>
          </w:tcPr>
          <w:p w14:paraId="39F284A4" w14:textId="77777777" w:rsidR="00B2784F" w:rsidRPr="00B2784F" w:rsidRDefault="00B2784F" w:rsidP="00B2784F">
            <w:pPr>
              <w:widowControl w:val="0"/>
              <w:spacing w:after="0" w:line="256" w:lineRule="auto"/>
              <w:jc w:val="center"/>
              <w:rPr>
                <w:rFonts w:cs="Times New Roman"/>
                <w:kern w:val="2"/>
                <w:sz w:val="16"/>
                <w:szCs w:val="18"/>
              </w:rPr>
            </w:pPr>
            <w:r w:rsidRPr="00B2784F">
              <w:rPr>
                <w:rFonts w:cs="Times New Roman"/>
                <w:kern w:val="2"/>
                <w:sz w:val="16"/>
                <w:szCs w:val="18"/>
              </w:rPr>
              <w:t>2095199</w:t>
            </w:r>
          </w:p>
        </w:tc>
        <w:tc>
          <w:tcPr>
            <w:tcW w:w="2268" w:type="dxa"/>
          </w:tcPr>
          <w:p w14:paraId="27D74DDD"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中级汉语（</w:t>
            </w:r>
            <w:r w:rsidRPr="00B2784F">
              <w:rPr>
                <w:rFonts w:cs="Times New Roman" w:hint="eastAsia"/>
                <w:kern w:val="2"/>
                <w:sz w:val="16"/>
                <w:szCs w:val="18"/>
              </w:rPr>
              <w:t>2-1</w:t>
            </w:r>
            <w:r w:rsidRPr="00B2784F">
              <w:rPr>
                <w:rFonts w:cs="Times New Roman" w:hint="eastAsia"/>
                <w:kern w:val="2"/>
                <w:sz w:val="16"/>
                <w:szCs w:val="18"/>
              </w:rPr>
              <w:t>）</w:t>
            </w:r>
          </w:p>
        </w:tc>
        <w:tc>
          <w:tcPr>
            <w:tcW w:w="729" w:type="dxa"/>
            <w:vAlign w:val="center"/>
          </w:tcPr>
          <w:p w14:paraId="09D2D94D"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4.0</w:t>
            </w:r>
          </w:p>
        </w:tc>
        <w:tc>
          <w:tcPr>
            <w:tcW w:w="688" w:type="dxa"/>
            <w:vAlign w:val="center"/>
          </w:tcPr>
          <w:p w14:paraId="78E7136B"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64</w:t>
            </w:r>
          </w:p>
        </w:tc>
        <w:tc>
          <w:tcPr>
            <w:tcW w:w="1082" w:type="dxa"/>
            <w:vAlign w:val="center"/>
          </w:tcPr>
          <w:p w14:paraId="53E0F5C4"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64</w:t>
            </w:r>
          </w:p>
        </w:tc>
        <w:tc>
          <w:tcPr>
            <w:tcW w:w="900" w:type="dxa"/>
          </w:tcPr>
          <w:p w14:paraId="784150D1" w14:textId="77777777" w:rsidR="00B2784F" w:rsidRPr="00B2784F" w:rsidRDefault="00B2784F" w:rsidP="00B2784F">
            <w:pPr>
              <w:widowControl w:val="0"/>
              <w:spacing w:after="0" w:line="240" w:lineRule="auto"/>
              <w:jc w:val="center"/>
              <w:rPr>
                <w:rFonts w:cs="Times New Roman" w:hint="eastAsia"/>
                <w:kern w:val="2"/>
                <w:sz w:val="16"/>
                <w:szCs w:val="18"/>
              </w:rPr>
            </w:pPr>
          </w:p>
        </w:tc>
        <w:tc>
          <w:tcPr>
            <w:tcW w:w="900" w:type="dxa"/>
          </w:tcPr>
          <w:p w14:paraId="7CC66259"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75C7B4BB" w14:textId="77777777" w:rsidTr="008E2E4B">
        <w:tc>
          <w:tcPr>
            <w:tcW w:w="1101" w:type="dxa"/>
          </w:tcPr>
          <w:p w14:paraId="6A81F345" w14:textId="77777777" w:rsidR="00B2784F" w:rsidRPr="00B2784F" w:rsidRDefault="00B2784F" w:rsidP="00B2784F">
            <w:pPr>
              <w:widowControl w:val="0"/>
              <w:spacing w:after="0" w:line="256" w:lineRule="auto"/>
              <w:jc w:val="center"/>
              <w:rPr>
                <w:rFonts w:cs="Times New Roman" w:hint="eastAsia"/>
                <w:color w:val="5B9BD5"/>
                <w:kern w:val="2"/>
                <w:sz w:val="16"/>
                <w:szCs w:val="18"/>
              </w:rPr>
            </w:pPr>
            <w:r w:rsidRPr="00B2784F">
              <w:rPr>
                <w:rFonts w:cs="Times New Roman" w:hint="eastAsia"/>
                <w:color w:val="5B9BD5"/>
                <w:kern w:val="2"/>
                <w:sz w:val="16"/>
                <w:szCs w:val="18"/>
              </w:rPr>
              <w:t>0540399</w:t>
            </w:r>
          </w:p>
        </w:tc>
        <w:tc>
          <w:tcPr>
            <w:tcW w:w="2268" w:type="dxa"/>
          </w:tcPr>
          <w:p w14:paraId="165E9282" w14:textId="77777777" w:rsidR="00B2784F" w:rsidRPr="00B2784F" w:rsidRDefault="00B2784F" w:rsidP="00B2784F">
            <w:pPr>
              <w:widowControl w:val="0"/>
              <w:spacing w:after="0" w:line="256" w:lineRule="auto"/>
              <w:jc w:val="center"/>
              <w:rPr>
                <w:rFonts w:cs="Times New Roman" w:hint="eastAsia"/>
                <w:color w:val="5B9BD5"/>
                <w:kern w:val="2"/>
                <w:sz w:val="16"/>
                <w:szCs w:val="18"/>
              </w:rPr>
            </w:pPr>
            <w:r w:rsidRPr="00B2784F">
              <w:rPr>
                <w:rFonts w:cs="Times New Roman" w:hint="eastAsia"/>
                <w:color w:val="5B9BD5"/>
                <w:kern w:val="2"/>
                <w:sz w:val="16"/>
                <w:szCs w:val="18"/>
              </w:rPr>
              <w:t>电工电子学（一）</w:t>
            </w:r>
          </w:p>
        </w:tc>
        <w:tc>
          <w:tcPr>
            <w:tcW w:w="729" w:type="dxa"/>
          </w:tcPr>
          <w:p w14:paraId="4527430B"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2.5</w:t>
            </w:r>
          </w:p>
        </w:tc>
        <w:tc>
          <w:tcPr>
            <w:tcW w:w="688" w:type="dxa"/>
          </w:tcPr>
          <w:p w14:paraId="0E43D138"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40</w:t>
            </w:r>
          </w:p>
        </w:tc>
        <w:tc>
          <w:tcPr>
            <w:tcW w:w="1082" w:type="dxa"/>
          </w:tcPr>
          <w:p w14:paraId="5ABE0B1D"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kern w:val="2"/>
                <w:sz w:val="16"/>
                <w:szCs w:val="18"/>
              </w:rPr>
              <w:t>3</w:t>
            </w:r>
            <w:r w:rsidRPr="00B2784F">
              <w:rPr>
                <w:rFonts w:cs="Times New Roman" w:hint="eastAsia"/>
                <w:kern w:val="2"/>
                <w:sz w:val="16"/>
                <w:szCs w:val="18"/>
              </w:rPr>
              <w:t>0</w:t>
            </w:r>
          </w:p>
        </w:tc>
        <w:tc>
          <w:tcPr>
            <w:tcW w:w="900" w:type="dxa"/>
          </w:tcPr>
          <w:p w14:paraId="47BD3319"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10</w:t>
            </w:r>
          </w:p>
        </w:tc>
        <w:tc>
          <w:tcPr>
            <w:tcW w:w="900" w:type="dxa"/>
          </w:tcPr>
          <w:p w14:paraId="405E1E93"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50CF4A61" w14:textId="77777777" w:rsidTr="008E2E4B">
        <w:tc>
          <w:tcPr>
            <w:tcW w:w="1101" w:type="dxa"/>
          </w:tcPr>
          <w:p w14:paraId="096D6724" w14:textId="77777777" w:rsidR="00B2784F" w:rsidRPr="00B2784F" w:rsidRDefault="00B2784F" w:rsidP="00B2784F">
            <w:pPr>
              <w:widowControl w:val="0"/>
              <w:spacing w:after="0" w:line="256" w:lineRule="auto"/>
              <w:jc w:val="center"/>
              <w:rPr>
                <w:rFonts w:cs="Times New Roman" w:hint="eastAsia"/>
                <w:color w:val="5B9BD5"/>
                <w:kern w:val="2"/>
                <w:sz w:val="16"/>
                <w:szCs w:val="18"/>
              </w:rPr>
            </w:pPr>
            <w:r w:rsidRPr="00B2784F">
              <w:rPr>
                <w:rFonts w:cs="Times New Roman" w:hint="eastAsia"/>
                <w:color w:val="5B9BD5"/>
                <w:kern w:val="2"/>
                <w:sz w:val="16"/>
                <w:szCs w:val="18"/>
              </w:rPr>
              <w:t>0641199</w:t>
            </w:r>
          </w:p>
        </w:tc>
        <w:tc>
          <w:tcPr>
            <w:tcW w:w="2268" w:type="dxa"/>
          </w:tcPr>
          <w:p w14:paraId="451A97A2" w14:textId="77777777" w:rsidR="00B2784F" w:rsidRPr="00B2784F" w:rsidRDefault="00B2784F" w:rsidP="00B2784F">
            <w:pPr>
              <w:widowControl w:val="0"/>
              <w:spacing w:after="0" w:line="256" w:lineRule="auto"/>
              <w:jc w:val="center"/>
              <w:rPr>
                <w:rFonts w:cs="Times New Roman" w:hint="eastAsia"/>
                <w:color w:val="5B9BD5"/>
                <w:kern w:val="2"/>
                <w:sz w:val="16"/>
                <w:szCs w:val="18"/>
              </w:rPr>
            </w:pPr>
            <w:r w:rsidRPr="00B2784F">
              <w:rPr>
                <w:rFonts w:cs="Times New Roman" w:hint="eastAsia"/>
                <w:color w:val="5B9BD5"/>
                <w:kern w:val="2"/>
                <w:sz w:val="16"/>
                <w:szCs w:val="18"/>
              </w:rPr>
              <w:t>理论力学</w:t>
            </w:r>
          </w:p>
        </w:tc>
        <w:tc>
          <w:tcPr>
            <w:tcW w:w="729" w:type="dxa"/>
            <w:vAlign w:val="center"/>
          </w:tcPr>
          <w:p w14:paraId="28380D9A"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3.0</w:t>
            </w:r>
          </w:p>
        </w:tc>
        <w:tc>
          <w:tcPr>
            <w:tcW w:w="688" w:type="dxa"/>
            <w:vAlign w:val="center"/>
          </w:tcPr>
          <w:p w14:paraId="096E8811"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48</w:t>
            </w:r>
          </w:p>
        </w:tc>
        <w:tc>
          <w:tcPr>
            <w:tcW w:w="1082" w:type="dxa"/>
            <w:vAlign w:val="center"/>
          </w:tcPr>
          <w:p w14:paraId="7066B3B6" w14:textId="77777777" w:rsidR="00B2784F" w:rsidRPr="00B2784F" w:rsidRDefault="00B2784F" w:rsidP="00B2784F">
            <w:pPr>
              <w:widowControl w:val="0"/>
              <w:spacing w:after="0" w:line="256" w:lineRule="auto"/>
              <w:jc w:val="center"/>
              <w:rPr>
                <w:rFonts w:cs="Times New Roman" w:hint="eastAsia"/>
                <w:kern w:val="2"/>
                <w:sz w:val="16"/>
                <w:szCs w:val="18"/>
              </w:rPr>
            </w:pPr>
            <w:r w:rsidRPr="00B2784F">
              <w:rPr>
                <w:rFonts w:cs="Times New Roman" w:hint="eastAsia"/>
                <w:kern w:val="2"/>
                <w:sz w:val="16"/>
                <w:szCs w:val="18"/>
              </w:rPr>
              <w:t>48</w:t>
            </w:r>
          </w:p>
        </w:tc>
        <w:tc>
          <w:tcPr>
            <w:tcW w:w="900" w:type="dxa"/>
          </w:tcPr>
          <w:p w14:paraId="2F094E85" w14:textId="77777777" w:rsidR="00B2784F" w:rsidRPr="00B2784F" w:rsidRDefault="00B2784F" w:rsidP="00B2784F">
            <w:pPr>
              <w:widowControl w:val="0"/>
              <w:spacing w:after="0" w:line="256" w:lineRule="auto"/>
              <w:jc w:val="center"/>
              <w:rPr>
                <w:rFonts w:cs="Times New Roman" w:hint="eastAsia"/>
                <w:kern w:val="2"/>
                <w:sz w:val="16"/>
                <w:szCs w:val="18"/>
              </w:rPr>
            </w:pPr>
          </w:p>
        </w:tc>
        <w:tc>
          <w:tcPr>
            <w:tcW w:w="900" w:type="dxa"/>
          </w:tcPr>
          <w:p w14:paraId="13161278"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199A341F" w14:textId="77777777" w:rsidTr="008E2E4B">
        <w:tc>
          <w:tcPr>
            <w:tcW w:w="1101" w:type="dxa"/>
            <w:vAlign w:val="center"/>
          </w:tcPr>
          <w:p w14:paraId="3B653B56" w14:textId="77777777" w:rsidR="00B2784F" w:rsidRPr="00B2784F" w:rsidRDefault="00B2784F" w:rsidP="00B2784F">
            <w:pPr>
              <w:widowControl w:val="0"/>
              <w:spacing w:after="0" w:line="256" w:lineRule="auto"/>
              <w:jc w:val="center"/>
              <w:rPr>
                <w:rFonts w:cs="Times New Roman"/>
                <w:color w:val="5B9BD5"/>
                <w:kern w:val="2"/>
                <w:sz w:val="16"/>
                <w:szCs w:val="18"/>
              </w:rPr>
            </w:pPr>
            <w:r w:rsidRPr="00B2784F">
              <w:rPr>
                <w:rFonts w:cs="Times New Roman"/>
                <w:color w:val="5B9BD5"/>
                <w:kern w:val="2"/>
                <w:sz w:val="16"/>
                <w:szCs w:val="18"/>
              </w:rPr>
              <w:t>0931299</w:t>
            </w:r>
          </w:p>
        </w:tc>
        <w:tc>
          <w:tcPr>
            <w:tcW w:w="2268" w:type="dxa"/>
          </w:tcPr>
          <w:p w14:paraId="35A232C0" w14:textId="77777777" w:rsidR="00B2784F" w:rsidRPr="00B2784F" w:rsidRDefault="00B2784F" w:rsidP="00B2784F">
            <w:pPr>
              <w:widowControl w:val="0"/>
              <w:spacing w:after="0" w:line="240" w:lineRule="auto"/>
              <w:jc w:val="center"/>
              <w:rPr>
                <w:rFonts w:cs="Times New Roman" w:hint="eastAsia"/>
                <w:color w:val="5B9BD5"/>
                <w:kern w:val="2"/>
                <w:sz w:val="16"/>
                <w:szCs w:val="18"/>
              </w:rPr>
            </w:pPr>
            <w:r w:rsidRPr="00B2784F">
              <w:rPr>
                <w:rFonts w:cs="Times New Roman" w:hint="eastAsia"/>
                <w:color w:val="5B9BD5"/>
                <w:kern w:val="2"/>
                <w:sz w:val="16"/>
                <w:szCs w:val="18"/>
              </w:rPr>
              <w:t>大学物理</w:t>
            </w:r>
            <w:r w:rsidRPr="00B2784F">
              <w:rPr>
                <w:rFonts w:cs="Times New Roman" w:hint="eastAsia"/>
                <w:color w:val="5B9BD5"/>
                <w:kern w:val="2"/>
                <w:sz w:val="16"/>
                <w:szCs w:val="18"/>
              </w:rPr>
              <w:t>(2-2)</w:t>
            </w:r>
          </w:p>
        </w:tc>
        <w:tc>
          <w:tcPr>
            <w:tcW w:w="729" w:type="dxa"/>
            <w:vAlign w:val="center"/>
          </w:tcPr>
          <w:p w14:paraId="2A81C7CB"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3.5</w:t>
            </w:r>
          </w:p>
        </w:tc>
        <w:tc>
          <w:tcPr>
            <w:tcW w:w="688" w:type="dxa"/>
            <w:vAlign w:val="center"/>
          </w:tcPr>
          <w:p w14:paraId="4FDA7AA1"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56</w:t>
            </w:r>
          </w:p>
        </w:tc>
        <w:tc>
          <w:tcPr>
            <w:tcW w:w="1082" w:type="dxa"/>
            <w:vAlign w:val="center"/>
          </w:tcPr>
          <w:p w14:paraId="0B9F620F"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56</w:t>
            </w:r>
          </w:p>
        </w:tc>
        <w:tc>
          <w:tcPr>
            <w:tcW w:w="900" w:type="dxa"/>
            <w:vAlign w:val="center"/>
          </w:tcPr>
          <w:p w14:paraId="7C819EAE" w14:textId="77777777" w:rsidR="00B2784F" w:rsidRPr="00B2784F" w:rsidRDefault="00B2784F" w:rsidP="00B2784F">
            <w:pPr>
              <w:widowControl w:val="0"/>
              <w:spacing w:after="0" w:line="240" w:lineRule="auto"/>
              <w:jc w:val="center"/>
              <w:rPr>
                <w:rFonts w:cs="Times New Roman" w:hint="eastAsia"/>
                <w:kern w:val="2"/>
                <w:sz w:val="16"/>
                <w:szCs w:val="18"/>
              </w:rPr>
            </w:pPr>
          </w:p>
        </w:tc>
        <w:tc>
          <w:tcPr>
            <w:tcW w:w="900" w:type="dxa"/>
          </w:tcPr>
          <w:p w14:paraId="13B1731F"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61295B4C" w14:textId="77777777" w:rsidTr="008E2E4B">
        <w:tc>
          <w:tcPr>
            <w:tcW w:w="1101" w:type="dxa"/>
            <w:vAlign w:val="center"/>
          </w:tcPr>
          <w:p w14:paraId="4BCE4428" w14:textId="77777777" w:rsidR="00B2784F" w:rsidRPr="00B2784F" w:rsidRDefault="00B2784F" w:rsidP="00B2784F">
            <w:pPr>
              <w:widowControl w:val="0"/>
              <w:spacing w:after="0" w:line="256" w:lineRule="auto"/>
              <w:jc w:val="center"/>
              <w:rPr>
                <w:rFonts w:cs="Times New Roman"/>
                <w:color w:val="5B9BD5"/>
                <w:kern w:val="2"/>
                <w:sz w:val="16"/>
                <w:szCs w:val="18"/>
              </w:rPr>
            </w:pPr>
            <w:r w:rsidRPr="00B2784F">
              <w:rPr>
                <w:rFonts w:cs="Times New Roman"/>
                <w:color w:val="5B9BD5"/>
                <w:kern w:val="2"/>
                <w:sz w:val="16"/>
                <w:szCs w:val="18"/>
              </w:rPr>
              <w:t>0941299</w:t>
            </w:r>
          </w:p>
        </w:tc>
        <w:tc>
          <w:tcPr>
            <w:tcW w:w="2268" w:type="dxa"/>
          </w:tcPr>
          <w:p w14:paraId="43198387" w14:textId="77777777" w:rsidR="00B2784F" w:rsidRPr="00B2784F" w:rsidRDefault="00B2784F" w:rsidP="00B2784F">
            <w:pPr>
              <w:widowControl w:val="0"/>
              <w:spacing w:after="0" w:line="240" w:lineRule="auto"/>
              <w:jc w:val="center"/>
              <w:rPr>
                <w:rFonts w:cs="Times New Roman" w:hint="eastAsia"/>
                <w:color w:val="5B9BD5"/>
                <w:kern w:val="2"/>
                <w:sz w:val="16"/>
                <w:szCs w:val="18"/>
              </w:rPr>
            </w:pPr>
            <w:r w:rsidRPr="00B2784F">
              <w:rPr>
                <w:rFonts w:cs="Times New Roman" w:hint="eastAsia"/>
                <w:color w:val="5B9BD5"/>
                <w:kern w:val="2"/>
                <w:sz w:val="16"/>
                <w:szCs w:val="18"/>
              </w:rPr>
              <w:t>大学物理实验</w:t>
            </w:r>
            <w:r w:rsidRPr="00B2784F">
              <w:rPr>
                <w:rFonts w:cs="Times New Roman" w:hint="eastAsia"/>
                <w:color w:val="5B9BD5"/>
                <w:kern w:val="2"/>
                <w:sz w:val="16"/>
                <w:szCs w:val="18"/>
              </w:rPr>
              <w:t>(2-2)</w:t>
            </w:r>
          </w:p>
        </w:tc>
        <w:tc>
          <w:tcPr>
            <w:tcW w:w="729" w:type="dxa"/>
            <w:vAlign w:val="center"/>
          </w:tcPr>
          <w:p w14:paraId="44D7B972"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1.0</w:t>
            </w:r>
          </w:p>
        </w:tc>
        <w:tc>
          <w:tcPr>
            <w:tcW w:w="688" w:type="dxa"/>
            <w:vAlign w:val="center"/>
          </w:tcPr>
          <w:p w14:paraId="22F2175E"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24</w:t>
            </w:r>
          </w:p>
        </w:tc>
        <w:tc>
          <w:tcPr>
            <w:tcW w:w="1082" w:type="dxa"/>
            <w:vAlign w:val="center"/>
          </w:tcPr>
          <w:p w14:paraId="3C773988" w14:textId="77777777" w:rsidR="00B2784F" w:rsidRPr="00B2784F" w:rsidRDefault="00B2784F" w:rsidP="00B2784F">
            <w:pPr>
              <w:widowControl w:val="0"/>
              <w:spacing w:after="0" w:line="240" w:lineRule="auto"/>
              <w:jc w:val="center"/>
              <w:rPr>
                <w:rFonts w:cs="Times New Roman" w:hint="eastAsia"/>
                <w:kern w:val="2"/>
                <w:sz w:val="16"/>
                <w:szCs w:val="18"/>
              </w:rPr>
            </w:pPr>
          </w:p>
        </w:tc>
        <w:tc>
          <w:tcPr>
            <w:tcW w:w="900" w:type="dxa"/>
            <w:vAlign w:val="center"/>
          </w:tcPr>
          <w:p w14:paraId="44E6DBB7" w14:textId="77777777" w:rsidR="00B2784F" w:rsidRPr="00B2784F" w:rsidRDefault="00B2784F" w:rsidP="00B2784F">
            <w:pPr>
              <w:widowControl w:val="0"/>
              <w:spacing w:after="0" w:line="240" w:lineRule="auto"/>
              <w:jc w:val="center"/>
              <w:rPr>
                <w:rFonts w:cs="Times New Roman" w:hint="eastAsia"/>
                <w:kern w:val="2"/>
                <w:sz w:val="16"/>
                <w:szCs w:val="18"/>
              </w:rPr>
            </w:pPr>
            <w:r w:rsidRPr="00B2784F">
              <w:rPr>
                <w:rFonts w:cs="Times New Roman" w:hint="eastAsia"/>
                <w:kern w:val="2"/>
                <w:sz w:val="16"/>
                <w:szCs w:val="18"/>
              </w:rPr>
              <w:t>24</w:t>
            </w:r>
          </w:p>
        </w:tc>
        <w:tc>
          <w:tcPr>
            <w:tcW w:w="900" w:type="dxa"/>
          </w:tcPr>
          <w:p w14:paraId="6787D5FE"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193B312E" w14:textId="77777777" w:rsidTr="008E2E4B">
        <w:tc>
          <w:tcPr>
            <w:tcW w:w="3369" w:type="dxa"/>
            <w:gridSpan w:val="2"/>
            <w:shd w:val="clear" w:color="auto" w:fill="D0CECE"/>
            <w:vAlign w:val="center"/>
          </w:tcPr>
          <w:p w14:paraId="0AA04D4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42C1480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17</w:t>
            </w:r>
          </w:p>
        </w:tc>
        <w:tc>
          <w:tcPr>
            <w:tcW w:w="688" w:type="dxa"/>
            <w:shd w:val="clear" w:color="auto" w:fill="D0CECE"/>
            <w:vAlign w:val="center"/>
          </w:tcPr>
          <w:p w14:paraId="0BF506F8"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280</w:t>
            </w:r>
          </w:p>
        </w:tc>
        <w:tc>
          <w:tcPr>
            <w:tcW w:w="1082" w:type="dxa"/>
            <w:shd w:val="clear" w:color="auto" w:fill="D0CECE"/>
            <w:vAlign w:val="center"/>
          </w:tcPr>
          <w:p w14:paraId="5219041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246</w:t>
            </w:r>
          </w:p>
        </w:tc>
        <w:tc>
          <w:tcPr>
            <w:tcW w:w="900" w:type="dxa"/>
            <w:shd w:val="clear" w:color="auto" w:fill="D0CECE"/>
          </w:tcPr>
          <w:p w14:paraId="24BE3EA5" w14:textId="77777777" w:rsidR="00B2784F" w:rsidRPr="00B2784F" w:rsidRDefault="00B2784F" w:rsidP="00B2784F">
            <w:pPr>
              <w:widowControl w:val="0"/>
              <w:spacing w:after="0" w:line="240" w:lineRule="auto"/>
              <w:jc w:val="center"/>
              <w:rPr>
                <w:rFonts w:eastAsia="黑体" w:cs="Times New Roman"/>
                <w:kern w:val="2"/>
                <w:sz w:val="21"/>
                <w:szCs w:val="21"/>
              </w:rPr>
            </w:pPr>
            <w:r w:rsidRPr="00B2784F">
              <w:rPr>
                <w:rFonts w:eastAsia="黑体" w:cs="Times New Roman" w:hint="eastAsia"/>
                <w:kern w:val="2"/>
                <w:sz w:val="21"/>
                <w:szCs w:val="21"/>
              </w:rPr>
              <w:t>34</w:t>
            </w:r>
          </w:p>
        </w:tc>
        <w:tc>
          <w:tcPr>
            <w:tcW w:w="900" w:type="dxa"/>
            <w:shd w:val="clear" w:color="auto" w:fill="D0CECE"/>
          </w:tcPr>
          <w:p w14:paraId="31760F71"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bl>
    <w:p w14:paraId="6A54C086" w14:textId="77777777" w:rsidR="00B2784F" w:rsidRPr="00B2784F" w:rsidRDefault="00B2784F" w:rsidP="00B2784F">
      <w:pPr>
        <w:widowControl w:val="0"/>
        <w:spacing w:after="0" w:line="240" w:lineRule="auto"/>
        <w:jc w:val="both"/>
        <w:rPr>
          <w:rFonts w:eastAsia="黑体" w:cs="Times New Roman" w:hint="eastAsia"/>
          <w:kern w:val="2"/>
          <w:sz w:val="21"/>
          <w:szCs w:val="21"/>
        </w:rPr>
      </w:pPr>
    </w:p>
    <w:p w14:paraId="2970A213" w14:textId="77777777" w:rsidR="00B2784F" w:rsidRPr="00B2784F" w:rsidRDefault="00B2784F" w:rsidP="00B2784F">
      <w:pPr>
        <w:widowControl w:val="0"/>
        <w:spacing w:after="0" w:line="240" w:lineRule="auto"/>
        <w:jc w:val="both"/>
        <w:rPr>
          <w:rFonts w:eastAsia="黑体" w:cs="Times New Roman" w:hint="eastAsia"/>
          <w:kern w:val="2"/>
          <w:sz w:val="21"/>
          <w:szCs w:val="21"/>
          <w:shd w:val="clear" w:color="auto" w:fill="D0CECE"/>
        </w:rPr>
      </w:pPr>
      <w:r w:rsidRPr="00B2784F">
        <w:rPr>
          <w:rFonts w:eastAsia="黑体" w:cs="Times New Roman" w:hint="eastAsia"/>
          <w:kern w:val="2"/>
          <w:sz w:val="21"/>
          <w:szCs w:val="21"/>
        </w:rPr>
        <w:t>第</w:t>
      </w:r>
      <w:r w:rsidRPr="00B2784F">
        <w:rPr>
          <w:rFonts w:eastAsia="黑体" w:cs="Times New Roman" w:hint="eastAsia"/>
          <w:kern w:val="2"/>
          <w:sz w:val="21"/>
          <w:szCs w:val="21"/>
        </w:rPr>
        <w:t>4</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1082"/>
        <w:gridCol w:w="900"/>
        <w:gridCol w:w="900"/>
      </w:tblGrid>
      <w:tr w:rsidR="00B2784F" w:rsidRPr="00B2784F" w14:paraId="5C8484D4" w14:textId="77777777" w:rsidTr="008E2E4B">
        <w:tc>
          <w:tcPr>
            <w:tcW w:w="1101" w:type="dxa"/>
            <w:shd w:val="clear" w:color="auto" w:fill="D0CECE"/>
          </w:tcPr>
          <w:p w14:paraId="61067776"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课程编码</w:t>
            </w:r>
          </w:p>
        </w:tc>
        <w:tc>
          <w:tcPr>
            <w:tcW w:w="2268" w:type="dxa"/>
            <w:shd w:val="clear" w:color="auto" w:fill="D0CECE"/>
          </w:tcPr>
          <w:p w14:paraId="5021CB6C"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课程名称</w:t>
            </w:r>
          </w:p>
        </w:tc>
        <w:tc>
          <w:tcPr>
            <w:tcW w:w="729" w:type="dxa"/>
            <w:shd w:val="clear" w:color="auto" w:fill="D0CECE"/>
          </w:tcPr>
          <w:p w14:paraId="3B85DB1B"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学分</w:t>
            </w:r>
          </w:p>
        </w:tc>
        <w:tc>
          <w:tcPr>
            <w:tcW w:w="688" w:type="dxa"/>
            <w:shd w:val="clear" w:color="auto" w:fill="D0CECE"/>
          </w:tcPr>
          <w:p w14:paraId="193371BA"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学时</w:t>
            </w:r>
          </w:p>
        </w:tc>
        <w:tc>
          <w:tcPr>
            <w:tcW w:w="1082" w:type="dxa"/>
            <w:shd w:val="clear" w:color="auto" w:fill="D0CECE"/>
          </w:tcPr>
          <w:p w14:paraId="659EBB05"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讲授学时</w:t>
            </w:r>
          </w:p>
        </w:tc>
        <w:tc>
          <w:tcPr>
            <w:tcW w:w="900" w:type="dxa"/>
            <w:shd w:val="clear" w:color="auto" w:fill="D0CECE"/>
          </w:tcPr>
          <w:p w14:paraId="15798F7A"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实验</w:t>
            </w:r>
          </w:p>
        </w:tc>
        <w:tc>
          <w:tcPr>
            <w:tcW w:w="900" w:type="dxa"/>
            <w:shd w:val="clear" w:color="auto" w:fill="D0CECE"/>
          </w:tcPr>
          <w:p w14:paraId="7381FAEE" w14:textId="77777777" w:rsidR="00B2784F" w:rsidRPr="00B2784F" w:rsidRDefault="00B2784F" w:rsidP="00B2784F">
            <w:pPr>
              <w:widowControl w:val="0"/>
              <w:spacing w:after="0" w:line="240" w:lineRule="auto"/>
              <w:jc w:val="center"/>
              <w:rPr>
                <w:rFonts w:ascii="宋体" w:hAnsi="宋体" w:cs="Times New Roman" w:hint="eastAsia"/>
                <w:kern w:val="2"/>
                <w:sz w:val="21"/>
                <w:szCs w:val="21"/>
                <w:shd w:val="clear" w:color="auto" w:fill="D0CECE"/>
              </w:rPr>
            </w:pPr>
            <w:r w:rsidRPr="00B2784F">
              <w:rPr>
                <w:rFonts w:ascii="宋体" w:hAnsi="宋体" w:cs="Times New Roman" w:hint="eastAsia"/>
                <w:kern w:val="2"/>
                <w:sz w:val="21"/>
                <w:szCs w:val="21"/>
                <w:shd w:val="clear" w:color="auto" w:fill="D0CECE"/>
              </w:rPr>
              <w:t>上机</w:t>
            </w:r>
          </w:p>
        </w:tc>
      </w:tr>
      <w:tr w:rsidR="00B2784F" w:rsidRPr="00B2784F" w14:paraId="33347361" w14:textId="77777777" w:rsidTr="008E2E4B">
        <w:tc>
          <w:tcPr>
            <w:tcW w:w="1101" w:type="dxa"/>
            <w:vAlign w:val="center"/>
          </w:tcPr>
          <w:p w14:paraId="62E8A955"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2094299</w:t>
            </w:r>
          </w:p>
        </w:tc>
        <w:tc>
          <w:tcPr>
            <w:tcW w:w="2268" w:type="dxa"/>
          </w:tcPr>
          <w:p w14:paraId="12B50670" w14:textId="77777777" w:rsidR="00B2784F" w:rsidRPr="00B2784F" w:rsidRDefault="00B2784F" w:rsidP="00B2784F">
            <w:pPr>
              <w:widowControl w:val="0"/>
              <w:spacing w:after="0" w:line="240" w:lineRule="auto"/>
              <w:jc w:val="center"/>
              <w:rPr>
                <w:rFonts w:cs="Times New Roman" w:hint="eastAsia"/>
                <w:color w:val="5B9BD5"/>
                <w:kern w:val="2"/>
                <w:sz w:val="16"/>
                <w:szCs w:val="21"/>
              </w:rPr>
            </w:pPr>
            <w:r w:rsidRPr="00B2784F">
              <w:rPr>
                <w:rFonts w:cs="Times New Roman" w:hint="eastAsia"/>
                <w:color w:val="5B9BD5"/>
                <w:kern w:val="2"/>
                <w:sz w:val="16"/>
                <w:szCs w:val="21"/>
              </w:rPr>
              <w:t>中国概况（</w:t>
            </w:r>
            <w:r w:rsidRPr="00B2784F">
              <w:rPr>
                <w:rFonts w:cs="Times New Roman" w:hint="eastAsia"/>
                <w:color w:val="5B9BD5"/>
                <w:kern w:val="2"/>
                <w:sz w:val="16"/>
                <w:szCs w:val="21"/>
              </w:rPr>
              <w:t>2-2</w:t>
            </w:r>
            <w:r w:rsidRPr="00B2784F">
              <w:rPr>
                <w:rFonts w:cs="Times New Roman" w:hint="eastAsia"/>
                <w:color w:val="5B9BD5"/>
                <w:kern w:val="2"/>
                <w:sz w:val="16"/>
                <w:szCs w:val="21"/>
              </w:rPr>
              <w:t>）</w:t>
            </w:r>
          </w:p>
        </w:tc>
        <w:tc>
          <w:tcPr>
            <w:tcW w:w="729" w:type="dxa"/>
            <w:vAlign w:val="center"/>
          </w:tcPr>
          <w:p w14:paraId="45C4A106"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3.0</w:t>
            </w:r>
          </w:p>
        </w:tc>
        <w:tc>
          <w:tcPr>
            <w:tcW w:w="688" w:type="dxa"/>
            <w:vAlign w:val="center"/>
          </w:tcPr>
          <w:p w14:paraId="23622EB6"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48</w:t>
            </w:r>
          </w:p>
        </w:tc>
        <w:tc>
          <w:tcPr>
            <w:tcW w:w="1082" w:type="dxa"/>
            <w:vAlign w:val="center"/>
          </w:tcPr>
          <w:p w14:paraId="08A6B331"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48</w:t>
            </w:r>
          </w:p>
        </w:tc>
        <w:tc>
          <w:tcPr>
            <w:tcW w:w="900" w:type="dxa"/>
          </w:tcPr>
          <w:p w14:paraId="7E3525AE" w14:textId="77777777" w:rsidR="00B2784F" w:rsidRPr="00B2784F" w:rsidRDefault="00B2784F" w:rsidP="00B2784F">
            <w:pPr>
              <w:widowControl w:val="0"/>
              <w:spacing w:after="0" w:line="240" w:lineRule="auto"/>
              <w:jc w:val="center"/>
              <w:rPr>
                <w:rFonts w:cs="Times New Roman" w:hint="eastAsia"/>
                <w:kern w:val="2"/>
                <w:sz w:val="16"/>
                <w:szCs w:val="21"/>
              </w:rPr>
            </w:pPr>
          </w:p>
        </w:tc>
        <w:tc>
          <w:tcPr>
            <w:tcW w:w="900" w:type="dxa"/>
          </w:tcPr>
          <w:p w14:paraId="57F37DF8"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259F6441" w14:textId="77777777" w:rsidTr="008E2E4B">
        <w:tc>
          <w:tcPr>
            <w:tcW w:w="1101" w:type="dxa"/>
            <w:vAlign w:val="center"/>
          </w:tcPr>
          <w:p w14:paraId="7E3B135F"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2095299</w:t>
            </w:r>
          </w:p>
        </w:tc>
        <w:tc>
          <w:tcPr>
            <w:tcW w:w="2268" w:type="dxa"/>
          </w:tcPr>
          <w:p w14:paraId="3B631A20"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中级汉语（</w:t>
            </w:r>
            <w:r w:rsidRPr="00B2784F">
              <w:rPr>
                <w:rFonts w:cs="Times New Roman" w:hint="eastAsia"/>
                <w:kern w:val="2"/>
                <w:sz w:val="16"/>
                <w:szCs w:val="21"/>
              </w:rPr>
              <w:t>2-2</w:t>
            </w:r>
            <w:r w:rsidRPr="00B2784F">
              <w:rPr>
                <w:rFonts w:cs="Times New Roman" w:hint="eastAsia"/>
                <w:kern w:val="2"/>
                <w:sz w:val="16"/>
                <w:szCs w:val="21"/>
              </w:rPr>
              <w:t>）</w:t>
            </w:r>
          </w:p>
        </w:tc>
        <w:tc>
          <w:tcPr>
            <w:tcW w:w="729" w:type="dxa"/>
            <w:vAlign w:val="center"/>
          </w:tcPr>
          <w:p w14:paraId="63EE05C7"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4.0</w:t>
            </w:r>
          </w:p>
        </w:tc>
        <w:tc>
          <w:tcPr>
            <w:tcW w:w="688" w:type="dxa"/>
            <w:vAlign w:val="center"/>
          </w:tcPr>
          <w:p w14:paraId="3D60A06C"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1082" w:type="dxa"/>
            <w:vAlign w:val="center"/>
          </w:tcPr>
          <w:p w14:paraId="3EF7361C" w14:textId="77777777" w:rsidR="00B2784F" w:rsidRPr="00B2784F" w:rsidRDefault="00B2784F" w:rsidP="00B2784F">
            <w:pPr>
              <w:widowControl w:val="0"/>
              <w:spacing w:after="0" w:line="240" w:lineRule="auto"/>
              <w:jc w:val="center"/>
              <w:rPr>
                <w:rFonts w:cs="Times New Roman" w:hint="eastAsia"/>
                <w:kern w:val="2"/>
                <w:sz w:val="16"/>
                <w:szCs w:val="21"/>
              </w:rPr>
            </w:pPr>
            <w:r w:rsidRPr="00B2784F">
              <w:rPr>
                <w:rFonts w:cs="Times New Roman" w:hint="eastAsia"/>
                <w:kern w:val="2"/>
                <w:sz w:val="16"/>
                <w:szCs w:val="21"/>
              </w:rPr>
              <w:t>64</w:t>
            </w:r>
          </w:p>
        </w:tc>
        <w:tc>
          <w:tcPr>
            <w:tcW w:w="900" w:type="dxa"/>
          </w:tcPr>
          <w:p w14:paraId="2CE3B913" w14:textId="77777777" w:rsidR="00B2784F" w:rsidRPr="00B2784F" w:rsidRDefault="00B2784F" w:rsidP="00B2784F">
            <w:pPr>
              <w:widowControl w:val="0"/>
              <w:spacing w:after="0" w:line="240" w:lineRule="auto"/>
              <w:jc w:val="center"/>
              <w:rPr>
                <w:rFonts w:cs="Times New Roman" w:hint="eastAsia"/>
                <w:kern w:val="2"/>
                <w:sz w:val="16"/>
                <w:szCs w:val="21"/>
              </w:rPr>
            </w:pPr>
          </w:p>
        </w:tc>
        <w:tc>
          <w:tcPr>
            <w:tcW w:w="900" w:type="dxa"/>
          </w:tcPr>
          <w:p w14:paraId="373FCCC5"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3E7DC14D" w14:textId="77777777" w:rsidTr="008E2E4B">
        <w:tc>
          <w:tcPr>
            <w:tcW w:w="1101" w:type="dxa"/>
          </w:tcPr>
          <w:p w14:paraId="6ED5DE6A"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0540499</w:t>
            </w:r>
          </w:p>
        </w:tc>
        <w:tc>
          <w:tcPr>
            <w:tcW w:w="2268" w:type="dxa"/>
          </w:tcPr>
          <w:p w14:paraId="1DC26951"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电工电子学（二）</w:t>
            </w:r>
          </w:p>
        </w:tc>
        <w:tc>
          <w:tcPr>
            <w:tcW w:w="729" w:type="dxa"/>
          </w:tcPr>
          <w:p w14:paraId="464F15FA"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2.5</w:t>
            </w:r>
          </w:p>
        </w:tc>
        <w:tc>
          <w:tcPr>
            <w:tcW w:w="688" w:type="dxa"/>
          </w:tcPr>
          <w:p w14:paraId="630AF195"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40</w:t>
            </w:r>
          </w:p>
        </w:tc>
        <w:tc>
          <w:tcPr>
            <w:tcW w:w="1082" w:type="dxa"/>
          </w:tcPr>
          <w:p w14:paraId="35E2D232"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30</w:t>
            </w:r>
          </w:p>
        </w:tc>
        <w:tc>
          <w:tcPr>
            <w:tcW w:w="900" w:type="dxa"/>
          </w:tcPr>
          <w:p w14:paraId="59A6A5AC"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10</w:t>
            </w:r>
          </w:p>
        </w:tc>
        <w:tc>
          <w:tcPr>
            <w:tcW w:w="900" w:type="dxa"/>
          </w:tcPr>
          <w:p w14:paraId="692EABB2"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401BE132" w14:textId="77777777" w:rsidTr="008E2E4B">
        <w:tc>
          <w:tcPr>
            <w:tcW w:w="1101" w:type="dxa"/>
          </w:tcPr>
          <w:p w14:paraId="796D878D"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0641299</w:t>
            </w:r>
          </w:p>
        </w:tc>
        <w:tc>
          <w:tcPr>
            <w:tcW w:w="2268" w:type="dxa"/>
          </w:tcPr>
          <w:p w14:paraId="79F63198"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材料力学</w:t>
            </w:r>
          </w:p>
        </w:tc>
        <w:tc>
          <w:tcPr>
            <w:tcW w:w="729" w:type="dxa"/>
            <w:vAlign w:val="center"/>
          </w:tcPr>
          <w:p w14:paraId="74D97A58"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4.0</w:t>
            </w:r>
          </w:p>
        </w:tc>
        <w:tc>
          <w:tcPr>
            <w:tcW w:w="688" w:type="dxa"/>
            <w:vAlign w:val="center"/>
          </w:tcPr>
          <w:p w14:paraId="563771FC"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64</w:t>
            </w:r>
          </w:p>
        </w:tc>
        <w:tc>
          <w:tcPr>
            <w:tcW w:w="1082" w:type="dxa"/>
            <w:vAlign w:val="center"/>
          </w:tcPr>
          <w:p w14:paraId="281CBFAB"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60</w:t>
            </w:r>
          </w:p>
        </w:tc>
        <w:tc>
          <w:tcPr>
            <w:tcW w:w="900" w:type="dxa"/>
            <w:vAlign w:val="center"/>
          </w:tcPr>
          <w:p w14:paraId="71F1C4E8"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4</w:t>
            </w:r>
          </w:p>
        </w:tc>
        <w:tc>
          <w:tcPr>
            <w:tcW w:w="900" w:type="dxa"/>
          </w:tcPr>
          <w:p w14:paraId="631BE48D"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2A9EB890" w14:textId="77777777" w:rsidTr="008E2E4B">
        <w:tc>
          <w:tcPr>
            <w:tcW w:w="1101" w:type="dxa"/>
            <w:vAlign w:val="center"/>
          </w:tcPr>
          <w:p w14:paraId="089B0B31"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color w:val="5B9BD5"/>
                <w:kern w:val="2"/>
                <w:sz w:val="16"/>
                <w:szCs w:val="21"/>
              </w:rPr>
              <w:t>04351</w:t>
            </w:r>
            <w:r w:rsidRPr="00B2784F">
              <w:rPr>
                <w:rFonts w:cs="Times New Roman" w:hint="eastAsia"/>
                <w:color w:val="5B9BD5"/>
                <w:kern w:val="2"/>
                <w:sz w:val="16"/>
                <w:szCs w:val="21"/>
              </w:rPr>
              <w:t>99</w:t>
            </w:r>
          </w:p>
        </w:tc>
        <w:tc>
          <w:tcPr>
            <w:tcW w:w="2268" w:type="dxa"/>
            <w:vAlign w:val="center"/>
          </w:tcPr>
          <w:p w14:paraId="3F0909FA" w14:textId="77777777" w:rsidR="00B2784F" w:rsidRPr="00B2784F" w:rsidRDefault="00B2784F" w:rsidP="00B2784F">
            <w:pPr>
              <w:widowControl w:val="0"/>
              <w:spacing w:after="0" w:line="256" w:lineRule="auto"/>
              <w:jc w:val="center"/>
              <w:rPr>
                <w:rFonts w:cs="Times New Roman"/>
                <w:color w:val="5B9BD5"/>
                <w:kern w:val="2"/>
                <w:sz w:val="16"/>
                <w:szCs w:val="21"/>
              </w:rPr>
            </w:pPr>
            <w:r w:rsidRPr="00B2784F">
              <w:rPr>
                <w:rFonts w:cs="Times New Roman" w:hint="eastAsia"/>
                <w:color w:val="5B9BD5"/>
                <w:kern w:val="2"/>
                <w:sz w:val="16"/>
                <w:szCs w:val="21"/>
              </w:rPr>
              <w:t>机械原理</w:t>
            </w:r>
          </w:p>
        </w:tc>
        <w:tc>
          <w:tcPr>
            <w:tcW w:w="729" w:type="dxa"/>
            <w:vAlign w:val="center"/>
          </w:tcPr>
          <w:p w14:paraId="58D097FB"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4.0</w:t>
            </w:r>
          </w:p>
        </w:tc>
        <w:tc>
          <w:tcPr>
            <w:tcW w:w="688" w:type="dxa"/>
            <w:vAlign w:val="center"/>
          </w:tcPr>
          <w:p w14:paraId="5563620E"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64</w:t>
            </w:r>
          </w:p>
        </w:tc>
        <w:tc>
          <w:tcPr>
            <w:tcW w:w="1082" w:type="dxa"/>
            <w:vAlign w:val="center"/>
          </w:tcPr>
          <w:p w14:paraId="60B5A62D" w14:textId="77777777" w:rsidR="00B2784F" w:rsidRPr="00B2784F" w:rsidRDefault="00B2784F" w:rsidP="00B2784F">
            <w:pPr>
              <w:widowControl w:val="0"/>
              <w:spacing w:after="0" w:line="256" w:lineRule="auto"/>
              <w:jc w:val="center"/>
              <w:rPr>
                <w:rFonts w:cs="Times New Roman"/>
                <w:kern w:val="2"/>
                <w:sz w:val="16"/>
                <w:szCs w:val="21"/>
              </w:rPr>
            </w:pPr>
            <w:r w:rsidRPr="00B2784F">
              <w:rPr>
                <w:rFonts w:cs="Times New Roman"/>
                <w:kern w:val="2"/>
                <w:sz w:val="16"/>
                <w:szCs w:val="21"/>
              </w:rPr>
              <w:t>64</w:t>
            </w:r>
          </w:p>
        </w:tc>
        <w:tc>
          <w:tcPr>
            <w:tcW w:w="900" w:type="dxa"/>
          </w:tcPr>
          <w:p w14:paraId="33B4E630" w14:textId="77777777" w:rsidR="00B2784F" w:rsidRPr="00B2784F" w:rsidRDefault="00B2784F" w:rsidP="00B2784F">
            <w:pPr>
              <w:widowControl w:val="0"/>
              <w:spacing w:after="0" w:line="256" w:lineRule="auto"/>
              <w:jc w:val="center"/>
              <w:rPr>
                <w:rFonts w:cs="Times New Roman" w:hint="eastAsia"/>
                <w:kern w:val="2"/>
                <w:sz w:val="16"/>
                <w:szCs w:val="21"/>
              </w:rPr>
            </w:pPr>
          </w:p>
        </w:tc>
        <w:tc>
          <w:tcPr>
            <w:tcW w:w="900" w:type="dxa"/>
          </w:tcPr>
          <w:p w14:paraId="3DEF911C"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r w:rsidR="00B2784F" w:rsidRPr="00B2784F" w14:paraId="14C7DA86" w14:textId="77777777" w:rsidTr="008E2E4B">
        <w:tc>
          <w:tcPr>
            <w:tcW w:w="3369" w:type="dxa"/>
            <w:gridSpan w:val="2"/>
            <w:shd w:val="clear" w:color="auto" w:fill="D0CECE"/>
            <w:vAlign w:val="center"/>
          </w:tcPr>
          <w:p w14:paraId="261B3A8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7DA18BE2" w14:textId="77777777" w:rsidR="00B2784F" w:rsidRPr="00B2784F" w:rsidRDefault="00B2784F" w:rsidP="00B2784F">
            <w:pPr>
              <w:widowControl w:val="0"/>
              <w:spacing w:after="0" w:line="240" w:lineRule="auto"/>
              <w:jc w:val="center"/>
              <w:rPr>
                <w:rFonts w:ascii="宋体" w:hAnsi="宋体" w:cs="Times New Roman"/>
                <w:color w:val="000000"/>
                <w:kern w:val="2"/>
                <w:sz w:val="21"/>
                <w:szCs w:val="21"/>
              </w:rPr>
            </w:pPr>
            <w:r w:rsidRPr="00B2784F">
              <w:rPr>
                <w:rFonts w:eastAsia="黑体" w:cs="Times New Roman" w:hint="eastAsia"/>
                <w:kern w:val="2"/>
                <w:sz w:val="21"/>
                <w:szCs w:val="24"/>
              </w:rPr>
              <w:t>17.5</w:t>
            </w:r>
          </w:p>
        </w:tc>
        <w:tc>
          <w:tcPr>
            <w:tcW w:w="688" w:type="dxa"/>
            <w:shd w:val="clear" w:color="auto" w:fill="D0CECE"/>
            <w:vAlign w:val="center"/>
          </w:tcPr>
          <w:p w14:paraId="39804F71" w14:textId="77777777" w:rsidR="00B2784F" w:rsidRPr="00B2784F" w:rsidRDefault="00B2784F" w:rsidP="00B2784F">
            <w:pPr>
              <w:widowControl w:val="0"/>
              <w:spacing w:after="0" w:line="240" w:lineRule="auto"/>
              <w:jc w:val="center"/>
              <w:rPr>
                <w:rFonts w:ascii="宋体" w:hAnsi="宋体" w:cs="Times New Roman"/>
                <w:color w:val="000000"/>
                <w:kern w:val="2"/>
                <w:sz w:val="21"/>
                <w:szCs w:val="21"/>
              </w:rPr>
            </w:pPr>
            <w:r w:rsidRPr="00B2784F">
              <w:rPr>
                <w:rFonts w:ascii="宋体" w:hAnsi="宋体" w:cs="Times New Roman" w:hint="eastAsia"/>
                <w:color w:val="000000"/>
                <w:kern w:val="2"/>
                <w:sz w:val="21"/>
                <w:szCs w:val="21"/>
              </w:rPr>
              <w:t>280</w:t>
            </w:r>
          </w:p>
        </w:tc>
        <w:tc>
          <w:tcPr>
            <w:tcW w:w="1082" w:type="dxa"/>
            <w:shd w:val="clear" w:color="auto" w:fill="D0CECE"/>
            <w:vAlign w:val="center"/>
          </w:tcPr>
          <w:p w14:paraId="0A748316" w14:textId="77777777" w:rsidR="00B2784F" w:rsidRPr="00B2784F" w:rsidRDefault="00B2784F" w:rsidP="00B2784F">
            <w:pPr>
              <w:widowControl w:val="0"/>
              <w:spacing w:after="0" w:line="240" w:lineRule="auto"/>
              <w:jc w:val="center"/>
              <w:rPr>
                <w:rFonts w:ascii="宋体" w:hAnsi="宋体" w:cs="Times New Roman"/>
                <w:color w:val="000000"/>
                <w:kern w:val="2"/>
                <w:sz w:val="21"/>
                <w:szCs w:val="21"/>
              </w:rPr>
            </w:pPr>
            <w:r w:rsidRPr="00B2784F">
              <w:rPr>
                <w:rFonts w:ascii="宋体" w:hAnsi="宋体" w:cs="Times New Roman" w:hint="eastAsia"/>
                <w:color w:val="000000"/>
                <w:kern w:val="2"/>
                <w:sz w:val="21"/>
                <w:szCs w:val="21"/>
              </w:rPr>
              <w:t>266</w:t>
            </w:r>
          </w:p>
        </w:tc>
        <w:tc>
          <w:tcPr>
            <w:tcW w:w="900" w:type="dxa"/>
            <w:shd w:val="clear" w:color="auto" w:fill="D0CECE"/>
          </w:tcPr>
          <w:p w14:paraId="32D59F16"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r w:rsidRPr="00B2784F">
              <w:rPr>
                <w:rFonts w:ascii="宋体" w:hAnsi="宋体" w:cs="Times New Roman" w:hint="eastAsia"/>
                <w:kern w:val="2"/>
                <w:sz w:val="21"/>
                <w:szCs w:val="21"/>
              </w:rPr>
              <w:t>14</w:t>
            </w:r>
          </w:p>
        </w:tc>
        <w:tc>
          <w:tcPr>
            <w:tcW w:w="900" w:type="dxa"/>
            <w:shd w:val="clear" w:color="auto" w:fill="D0CECE"/>
          </w:tcPr>
          <w:p w14:paraId="4844DC65" w14:textId="77777777" w:rsidR="00B2784F" w:rsidRPr="00B2784F" w:rsidRDefault="00B2784F" w:rsidP="00B2784F">
            <w:pPr>
              <w:widowControl w:val="0"/>
              <w:spacing w:after="0" w:line="240" w:lineRule="auto"/>
              <w:jc w:val="center"/>
              <w:rPr>
                <w:rFonts w:ascii="宋体" w:hAnsi="宋体" w:cs="Times New Roman" w:hint="eastAsia"/>
                <w:kern w:val="2"/>
                <w:sz w:val="21"/>
                <w:szCs w:val="21"/>
              </w:rPr>
            </w:pPr>
          </w:p>
        </w:tc>
      </w:tr>
    </w:tbl>
    <w:p w14:paraId="5216F343" w14:textId="77777777" w:rsidR="00B2784F" w:rsidRPr="00B2784F" w:rsidRDefault="00B2784F" w:rsidP="00B2784F">
      <w:pPr>
        <w:widowControl w:val="0"/>
        <w:spacing w:after="0" w:line="240" w:lineRule="auto"/>
        <w:rPr>
          <w:rFonts w:eastAsia="黑体" w:cs="Times New Roman" w:hint="eastAsia"/>
          <w:kern w:val="2"/>
          <w:sz w:val="21"/>
          <w:szCs w:val="21"/>
        </w:rPr>
      </w:pPr>
      <w:r w:rsidRPr="00B2784F">
        <w:rPr>
          <w:rFonts w:eastAsia="黑体" w:cs="Times New Roman" w:hint="eastAsia"/>
          <w:kern w:val="2"/>
          <w:sz w:val="21"/>
          <w:szCs w:val="21"/>
        </w:rPr>
        <w:t xml:space="preserve">                    </w:t>
      </w:r>
    </w:p>
    <w:p w14:paraId="439A8BBA"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夏季学期</w:t>
      </w: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871"/>
        <w:gridCol w:w="708"/>
        <w:gridCol w:w="810"/>
      </w:tblGrid>
      <w:tr w:rsidR="00B2784F" w:rsidRPr="00B2784F" w14:paraId="60CFE0AD" w14:textId="77777777" w:rsidTr="008E2E4B">
        <w:tc>
          <w:tcPr>
            <w:tcW w:w="1101" w:type="dxa"/>
            <w:shd w:val="clear" w:color="auto" w:fill="D0CECE"/>
          </w:tcPr>
          <w:p w14:paraId="1AEF3B69"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66C6E0A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76A4E7F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871" w:type="dxa"/>
            <w:shd w:val="clear" w:color="auto" w:fill="D0CECE"/>
          </w:tcPr>
          <w:p w14:paraId="2F62E5C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708" w:type="dxa"/>
            <w:shd w:val="clear" w:color="auto" w:fill="D0CECE"/>
          </w:tcPr>
          <w:p w14:paraId="0015422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810" w:type="dxa"/>
            <w:shd w:val="clear" w:color="auto" w:fill="D0CECE"/>
          </w:tcPr>
          <w:p w14:paraId="4A98BE78"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6384C8AB" w14:textId="77777777" w:rsidTr="008E2E4B">
        <w:tc>
          <w:tcPr>
            <w:tcW w:w="1101" w:type="dxa"/>
            <w:vAlign w:val="center"/>
          </w:tcPr>
          <w:p w14:paraId="21EB4795"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0594199</w:t>
            </w:r>
          </w:p>
        </w:tc>
        <w:tc>
          <w:tcPr>
            <w:tcW w:w="2268" w:type="dxa"/>
            <w:vAlign w:val="center"/>
          </w:tcPr>
          <w:p w14:paraId="5A25E6D6" w14:textId="77777777" w:rsidR="00B2784F" w:rsidRPr="00B2784F" w:rsidRDefault="00B2784F" w:rsidP="00B2784F">
            <w:pPr>
              <w:widowControl w:val="0"/>
              <w:spacing w:after="0" w:line="256" w:lineRule="auto"/>
              <w:jc w:val="center"/>
              <w:rPr>
                <w:rFonts w:cs="Times New Roman" w:hint="eastAsia"/>
                <w:color w:val="5B9BD5"/>
                <w:kern w:val="2"/>
                <w:sz w:val="16"/>
                <w:szCs w:val="21"/>
              </w:rPr>
            </w:pPr>
            <w:r w:rsidRPr="00B2784F">
              <w:rPr>
                <w:rFonts w:cs="Times New Roman" w:hint="eastAsia"/>
                <w:color w:val="5B9BD5"/>
                <w:kern w:val="2"/>
                <w:sz w:val="16"/>
                <w:szCs w:val="21"/>
              </w:rPr>
              <w:t>电工电子学实习</w:t>
            </w:r>
          </w:p>
        </w:tc>
        <w:tc>
          <w:tcPr>
            <w:tcW w:w="729" w:type="dxa"/>
            <w:vAlign w:val="center"/>
          </w:tcPr>
          <w:p w14:paraId="7B15730F"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2.0</w:t>
            </w:r>
          </w:p>
        </w:tc>
        <w:tc>
          <w:tcPr>
            <w:tcW w:w="871" w:type="dxa"/>
            <w:vAlign w:val="center"/>
          </w:tcPr>
          <w:p w14:paraId="00EC060E" w14:textId="77777777" w:rsidR="00B2784F" w:rsidRPr="00B2784F" w:rsidRDefault="00B2784F" w:rsidP="00B2784F">
            <w:pPr>
              <w:widowControl w:val="0"/>
              <w:spacing w:after="0" w:line="256" w:lineRule="auto"/>
              <w:jc w:val="center"/>
              <w:rPr>
                <w:rFonts w:cs="Times New Roman" w:hint="eastAsia"/>
                <w:kern w:val="2"/>
                <w:sz w:val="16"/>
                <w:szCs w:val="21"/>
              </w:rPr>
            </w:pPr>
            <w:r w:rsidRPr="00B2784F">
              <w:rPr>
                <w:rFonts w:cs="Times New Roman" w:hint="eastAsia"/>
                <w:kern w:val="2"/>
                <w:sz w:val="16"/>
                <w:szCs w:val="21"/>
              </w:rPr>
              <w:t>2.0</w:t>
            </w:r>
            <w:r w:rsidRPr="00B2784F">
              <w:rPr>
                <w:rFonts w:cs="Times New Roman" w:hint="eastAsia"/>
                <w:kern w:val="2"/>
                <w:sz w:val="16"/>
                <w:szCs w:val="21"/>
              </w:rPr>
              <w:t>周</w:t>
            </w:r>
          </w:p>
        </w:tc>
        <w:tc>
          <w:tcPr>
            <w:tcW w:w="708" w:type="dxa"/>
            <w:vAlign w:val="center"/>
          </w:tcPr>
          <w:p w14:paraId="79B10772"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vAlign w:val="center"/>
          </w:tcPr>
          <w:p w14:paraId="1777A1BF" w14:textId="77777777" w:rsidR="00B2784F" w:rsidRPr="00B2784F" w:rsidRDefault="00B2784F" w:rsidP="00B2784F">
            <w:pPr>
              <w:widowControl w:val="0"/>
              <w:spacing w:after="0" w:line="240" w:lineRule="auto"/>
              <w:jc w:val="center"/>
              <w:rPr>
                <w:rFonts w:eastAsia="黑体" w:cs="Times New Roman"/>
                <w:kern w:val="2"/>
                <w:sz w:val="21"/>
                <w:szCs w:val="21"/>
              </w:rPr>
            </w:pPr>
          </w:p>
        </w:tc>
      </w:tr>
      <w:tr w:rsidR="00B2784F" w:rsidRPr="00B2784F" w14:paraId="42042647" w14:textId="77777777" w:rsidTr="008E2E4B">
        <w:tc>
          <w:tcPr>
            <w:tcW w:w="3369" w:type="dxa"/>
            <w:gridSpan w:val="2"/>
            <w:shd w:val="clear" w:color="auto" w:fill="D0CECE"/>
            <w:vAlign w:val="center"/>
          </w:tcPr>
          <w:p w14:paraId="78132F5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130D34E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2.0</w:t>
            </w:r>
          </w:p>
        </w:tc>
        <w:tc>
          <w:tcPr>
            <w:tcW w:w="871" w:type="dxa"/>
            <w:shd w:val="clear" w:color="auto" w:fill="D0CECE"/>
            <w:vAlign w:val="center"/>
          </w:tcPr>
          <w:p w14:paraId="7CB2DF86"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c>
          <w:tcPr>
            <w:tcW w:w="708" w:type="dxa"/>
            <w:shd w:val="clear" w:color="auto" w:fill="D0CECE"/>
            <w:vAlign w:val="center"/>
          </w:tcPr>
          <w:p w14:paraId="75360991"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shd w:val="clear" w:color="auto" w:fill="D0CECE"/>
            <w:vAlign w:val="center"/>
          </w:tcPr>
          <w:p w14:paraId="351A037A" w14:textId="77777777" w:rsidR="00B2784F" w:rsidRPr="00B2784F" w:rsidRDefault="00B2784F" w:rsidP="00B2784F">
            <w:pPr>
              <w:widowControl w:val="0"/>
              <w:spacing w:after="0" w:line="240" w:lineRule="auto"/>
              <w:jc w:val="center"/>
              <w:rPr>
                <w:rFonts w:eastAsia="黑体" w:cs="Times New Roman"/>
                <w:kern w:val="2"/>
                <w:sz w:val="21"/>
                <w:szCs w:val="21"/>
              </w:rPr>
            </w:pPr>
          </w:p>
        </w:tc>
      </w:tr>
    </w:tbl>
    <w:p w14:paraId="343D4C28" w14:textId="77777777" w:rsidR="00B2784F" w:rsidRPr="00B2784F" w:rsidRDefault="00B2784F" w:rsidP="00B2784F">
      <w:pPr>
        <w:widowControl w:val="0"/>
        <w:spacing w:after="0" w:line="240" w:lineRule="auto"/>
        <w:jc w:val="both"/>
        <w:rPr>
          <w:rFonts w:eastAsia="黑体" w:cs="Times New Roman" w:hint="eastAsia"/>
          <w:kern w:val="2"/>
          <w:sz w:val="21"/>
          <w:szCs w:val="21"/>
        </w:rPr>
      </w:pPr>
    </w:p>
    <w:p w14:paraId="2E9F769F"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 xml:space="preserve">                    </w:t>
      </w:r>
    </w:p>
    <w:p w14:paraId="36966E4E"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p>
    <w:p w14:paraId="4412772F" w14:textId="77777777" w:rsidR="00B2784F" w:rsidRPr="00B2784F" w:rsidRDefault="00B2784F" w:rsidP="00B2784F">
      <w:pPr>
        <w:widowControl w:val="0"/>
        <w:spacing w:after="0" w:line="240" w:lineRule="auto"/>
        <w:jc w:val="both"/>
        <w:rPr>
          <w:rFonts w:eastAsia="黑体" w:cs="Times New Roman" w:hint="eastAsia"/>
          <w:b/>
          <w:kern w:val="2"/>
          <w:szCs w:val="24"/>
        </w:rPr>
      </w:pPr>
    </w:p>
    <w:p w14:paraId="4D1DDE4D"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r w:rsidRPr="00B2784F">
        <w:rPr>
          <w:rFonts w:ascii="黑体" w:eastAsia="黑体" w:hAnsi="宋体" w:cs="宋体" w:hint="eastAsia"/>
          <w:kern w:val="2"/>
          <w:szCs w:val="24"/>
        </w:rPr>
        <w:t>第三学年</w:t>
      </w:r>
    </w:p>
    <w:p w14:paraId="0DE61295"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5</w:t>
      </w:r>
      <w:r w:rsidRPr="00B2784F">
        <w:rPr>
          <w:rFonts w:eastAsia="黑体" w:cs="Times New Roman" w:hint="eastAsia"/>
          <w:kern w:val="2"/>
          <w:sz w:val="21"/>
          <w:szCs w:val="21"/>
        </w:rPr>
        <w:t>学期</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1314"/>
        <w:gridCol w:w="900"/>
        <w:gridCol w:w="905"/>
      </w:tblGrid>
      <w:tr w:rsidR="00B2784F" w:rsidRPr="00B2784F" w14:paraId="7FC37694" w14:textId="77777777" w:rsidTr="008E2E4B">
        <w:tc>
          <w:tcPr>
            <w:tcW w:w="1101" w:type="dxa"/>
            <w:shd w:val="clear" w:color="auto" w:fill="D0CECE"/>
          </w:tcPr>
          <w:p w14:paraId="4E63931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5D0F366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2BA69463"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30976FA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314" w:type="dxa"/>
            <w:shd w:val="clear" w:color="auto" w:fill="D0CECE"/>
          </w:tcPr>
          <w:p w14:paraId="3CA45E9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900" w:type="dxa"/>
            <w:shd w:val="clear" w:color="auto" w:fill="D0CECE"/>
          </w:tcPr>
          <w:p w14:paraId="08CECFA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905" w:type="dxa"/>
            <w:shd w:val="clear" w:color="auto" w:fill="D0CECE"/>
          </w:tcPr>
          <w:p w14:paraId="0100337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6DB22D9D" w14:textId="77777777" w:rsidTr="008E2E4B">
        <w:tc>
          <w:tcPr>
            <w:tcW w:w="1101" w:type="dxa"/>
          </w:tcPr>
          <w:p w14:paraId="08A912DE"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color w:val="5B9BD5"/>
                <w:kern w:val="2"/>
                <w:sz w:val="16"/>
                <w:szCs w:val="21"/>
              </w:rPr>
              <w:t>2096199</w:t>
            </w:r>
          </w:p>
        </w:tc>
        <w:tc>
          <w:tcPr>
            <w:tcW w:w="2268" w:type="dxa"/>
          </w:tcPr>
          <w:p w14:paraId="59457A7B"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高级汉语（</w:t>
            </w:r>
            <w:r w:rsidRPr="00B2784F">
              <w:rPr>
                <w:rFonts w:eastAsia="黑体" w:cs="Times New Roman" w:hint="eastAsia"/>
                <w:color w:val="5B9BD5"/>
                <w:kern w:val="2"/>
                <w:sz w:val="16"/>
                <w:szCs w:val="21"/>
              </w:rPr>
              <w:t>2-1</w:t>
            </w:r>
            <w:r w:rsidRPr="00B2784F">
              <w:rPr>
                <w:rFonts w:eastAsia="黑体" w:cs="Times New Roman" w:hint="eastAsia"/>
                <w:color w:val="5B9BD5"/>
                <w:kern w:val="2"/>
                <w:sz w:val="16"/>
                <w:szCs w:val="21"/>
              </w:rPr>
              <w:t>）</w:t>
            </w:r>
          </w:p>
        </w:tc>
        <w:tc>
          <w:tcPr>
            <w:tcW w:w="729" w:type="dxa"/>
            <w:vAlign w:val="center"/>
          </w:tcPr>
          <w:p w14:paraId="5978A47D"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vAlign w:val="center"/>
          </w:tcPr>
          <w:p w14:paraId="044B2728"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314" w:type="dxa"/>
            <w:vAlign w:val="center"/>
          </w:tcPr>
          <w:p w14:paraId="5229D18B"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900" w:type="dxa"/>
          </w:tcPr>
          <w:p w14:paraId="29589B30" w14:textId="77777777" w:rsidR="00B2784F" w:rsidRPr="00B2784F" w:rsidRDefault="00B2784F" w:rsidP="00B2784F">
            <w:pPr>
              <w:widowControl w:val="0"/>
              <w:spacing w:after="0" w:line="240" w:lineRule="auto"/>
              <w:jc w:val="center"/>
              <w:rPr>
                <w:rFonts w:eastAsia="黑体" w:cs="Times New Roman" w:hint="eastAsia"/>
                <w:kern w:val="2"/>
                <w:sz w:val="16"/>
                <w:szCs w:val="21"/>
              </w:rPr>
            </w:pPr>
          </w:p>
        </w:tc>
        <w:tc>
          <w:tcPr>
            <w:tcW w:w="905" w:type="dxa"/>
          </w:tcPr>
          <w:p w14:paraId="4746442C"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4A43515A" w14:textId="77777777" w:rsidTr="008E2E4B">
        <w:tc>
          <w:tcPr>
            <w:tcW w:w="1101" w:type="dxa"/>
            <w:vAlign w:val="center"/>
          </w:tcPr>
          <w:p w14:paraId="678CD3DF"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0419599</w:t>
            </w:r>
          </w:p>
        </w:tc>
        <w:tc>
          <w:tcPr>
            <w:tcW w:w="2268" w:type="dxa"/>
          </w:tcPr>
          <w:p w14:paraId="20A90B53"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机械加工概论</w:t>
            </w:r>
          </w:p>
        </w:tc>
        <w:tc>
          <w:tcPr>
            <w:tcW w:w="729" w:type="dxa"/>
          </w:tcPr>
          <w:p w14:paraId="1024258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tcPr>
          <w:p w14:paraId="55C1671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314" w:type="dxa"/>
          </w:tcPr>
          <w:p w14:paraId="779DBC04"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56</w:t>
            </w:r>
          </w:p>
        </w:tc>
        <w:tc>
          <w:tcPr>
            <w:tcW w:w="900" w:type="dxa"/>
          </w:tcPr>
          <w:p w14:paraId="7942E8A6"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8</w:t>
            </w:r>
          </w:p>
        </w:tc>
        <w:tc>
          <w:tcPr>
            <w:tcW w:w="905" w:type="dxa"/>
          </w:tcPr>
          <w:p w14:paraId="16E42A9C"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69108F42" w14:textId="77777777" w:rsidTr="008E2E4B">
        <w:tc>
          <w:tcPr>
            <w:tcW w:w="1101" w:type="dxa"/>
            <w:vAlign w:val="center"/>
          </w:tcPr>
          <w:p w14:paraId="1394C9C2"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lastRenderedPageBreak/>
              <w:t>0417799</w:t>
            </w:r>
          </w:p>
        </w:tc>
        <w:tc>
          <w:tcPr>
            <w:tcW w:w="2268" w:type="dxa"/>
          </w:tcPr>
          <w:p w14:paraId="4E0CC5B5"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互换性与技术测量基础</w:t>
            </w:r>
          </w:p>
        </w:tc>
        <w:tc>
          <w:tcPr>
            <w:tcW w:w="729" w:type="dxa"/>
          </w:tcPr>
          <w:p w14:paraId="5B098D5D"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tcPr>
          <w:p w14:paraId="1881161C"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314" w:type="dxa"/>
          </w:tcPr>
          <w:p w14:paraId="2B39E42C"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900" w:type="dxa"/>
          </w:tcPr>
          <w:p w14:paraId="66F34812"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16</w:t>
            </w:r>
          </w:p>
        </w:tc>
        <w:tc>
          <w:tcPr>
            <w:tcW w:w="905" w:type="dxa"/>
          </w:tcPr>
          <w:p w14:paraId="1E20BD72"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63FEA590" w14:textId="77777777" w:rsidTr="008E2E4B">
        <w:tc>
          <w:tcPr>
            <w:tcW w:w="1101" w:type="dxa"/>
            <w:vAlign w:val="center"/>
          </w:tcPr>
          <w:p w14:paraId="3B54D6C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0419899</w:t>
            </w:r>
          </w:p>
        </w:tc>
        <w:tc>
          <w:tcPr>
            <w:tcW w:w="2268" w:type="dxa"/>
          </w:tcPr>
          <w:p w14:paraId="40C17208"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机械完整性检测</w:t>
            </w:r>
          </w:p>
        </w:tc>
        <w:tc>
          <w:tcPr>
            <w:tcW w:w="729" w:type="dxa"/>
          </w:tcPr>
          <w:p w14:paraId="58406489"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kern w:val="2"/>
                <w:sz w:val="16"/>
                <w:szCs w:val="21"/>
              </w:rPr>
              <w:t>3</w:t>
            </w:r>
            <w:r w:rsidRPr="00B2784F">
              <w:rPr>
                <w:rFonts w:eastAsia="黑体" w:cs="Times New Roman" w:hint="eastAsia"/>
                <w:kern w:val="2"/>
                <w:sz w:val="16"/>
                <w:szCs w:val="21"/>
              </w:rPr>
              <w:t>.0</w:t>
            </w:r>
          </w:p>
        </w:tc>
        <w:tc>
          <w:tcPr>
            <w:tcW w:w="688" w:type="dxa"/>
          </w:tcPr>
          <w:p w14:paraId="395DCE7C"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w:t>
            </w:r>
            <w:r w:rsidRPr="00B2784F">
              <w:rPr>
                <w:rFonts w:eastAsia="黑体" w:cs="Times New Roman"/>
                <w:kern w:val="2"/>
                <w:sz w:val="16"/>
                <w:szCs w:val="21"/>
              </w:rPr>
              <w:t>8</w:t>
            </w:r>
          </w:p>
        </w:tc>
        <w:tc>
          <w:tcPr>
            <w:tcW w:w="1314" w:type="dxa"/>
          </w:tcPr>
          <w:p w14:paraId="5EC74868"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kern w:val="2"/>
                <w:sz w:val="16"/>
                <w:szCs w:val="21"/>
              </w:rPr>
              <w:t>40</w:t>
            </w:r>
          </w:p>
        </w:tc>
        <w:tc>
          <w:tcPr>
            <w:tcW w:w="900" w:type="dxa"/>
          </w:tcPr>
          <w:p w14:paraId="1E31A410"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8</w:t>
            </w:r>
          </w:p>
        </w:tc>
        <w:tc>
          <w:tcPr>
            <w:tcW w:w="905" w:type="dxa"/>
          </w:tcPr>
          <w:p w14:paraId="716FAAF6"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37A9CBFF" w14:textId="77777777" w:rsidTr="008E2E4B">
        <w:tc>
          <w:tcPr>
            <w:tcW w:w="1101" w:type="dxa"/>
            <w:vAlign w:val="center"/>
          </w:tcPr>
          <w:p w14:paraId="3B226B71"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0413599</w:t>
            </w:r>
          </w:p>
        </w:tc>
        <w:tc>
          <w:tcPr>
            <w:tcW w:w="2268" w:type="dxa"/>
            <w:vAlign w:val="center"/>
          </w:tcPr>
          <w:p w14:paraId="328097A2"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控制工程基础</w:t>
            </w:r>
          </w:p>
        </w:tc>
        <w:tc>
          <w:tcPr>
            <w:tcW w:w="729" w:type="dxa"/>
            <w:vAlign w:val="center"/>
          </w:tcPr>
          <w:p w14:paraId="0A45E391"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vAlign w:val="center"/>
          </w:tcPr>
          <w:p w14:paraId="3637F09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314" w:type="dxa"/>
            <w:vAlign w:val="center"/>
          </w:tcPr>
          <w:p w14:paraId="1B16A70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900" w:type="dxa"/>
            <w:vAlign w:val="center"/>
          </w:tcPr>
          <w:p w14:paraId="4F138CC4" w14:textId="77777777" w:rsidR="00B2784F" w:rsidRPr="00B2784F" w:rsidRDefault="00B2784F" w:rsidP="00B2784F">
            <w:pPr>
              <w:widowControl w:val="0"/>
              <w:spacing w:after="0" w:line="240" w:lineRule="auto"/>
              <w:jc w:val="center"/>
              <w:rPr>
                <w:rFonts w:eastAsia="黑体" w:cs="Times New Roman"/>
                <w:kern w:val="2"/>
                <w:sz w:val="16"/>
                <w:szCs w:val="21"/>
              </w:rPr>
            </w:pPr>
          </w:p>
        </w:tc>
        <w:tc>
          <w:tcPr>
            <w:tcW w:w="905" w:type="dxa"/>
            <w:vAlign w:val="center"/>
          </w:tcPr>
          <w:p w14:paraId="3C0C1C63" w14:textId="77777777" w:rsidR="00B2784F" w:rsidRPr="00B2784F" w:rsidRDefault="00B2784F" w:rsidP="00B2784F">
            <w:pPr>
              <w:widowControl w:val="0"/>
              <w:spacing w:after="0" w:line="240" w:lineRule="auto"/>
              <w:jc w:val="center"/>
              <w:rPr>
                <w:rFonts w:eastAsia="黑体" w:cs="Times New Roman"/>
                <w:kern w:val="2"/>
                <w:sz w:val="21"/>
                <w:szCs w:val="21"/>
              </w:rPr>
            </w:pPr>
          </w:p>
        </w:tc>
      </w:tr>
      <w:tr w:rsidR="00B2784F" w:rsidRPr="00B2784F" w14:paraId="5CC84087" w14:textId="77777777" w:rsidTr="008E2E4B">
        <w:tc>
          <w:tcPr>
            <w:tcW w:w="3369" w:type="dxa"/>
            <w:gridSpan w:val="2"/>
            <w:shd w:val="clear" w:color="auto" w:fill="D0CECE"/>
            <w:vAlign w:val="center"/>
          </w:tcPr>
          <w:p w14:paraId="0803BAC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1221F0B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19.0</w:t>
            </w:r>
          </w:p>
        </w:tc>
        <w:tc>
          <w:tcPr>
            <w:tcW w:w="688" w:type="dxa"/>
            <w:shd w:val="clear" w:color="auto" w:fill="D0CECE"/>
            <w:vAlign w:val="center"/>
          </w:tcPr>
          <w:p w14:paraId="3B1B5BD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304</w:t>
            </w:r>
          </w:p>
        </w:tc>
        <w:tc>
          <w:tcPr>
            <w:tcW w:w="1314" w:type="dxa"/>
            <w:shd w:val="clear" w:color="auto" w:fill="D0CECE"/>
            <w:vAlign w:val="center"/>
          </w:tcPr>
          <w:p w14:paraId="239F210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272</w:t>
            </w:r>
          </w:p>
        </w:tc>
        <w:tc>
          <w:tcPr>
            <w:tcW w:w="900" w:type="dxa"/>
            <w:shd w:val="clear" w:color="auto" w:fill="D0CECE"/>
            <w:vAlign w:val="center"/>
          </w:tcPr>
          <w:p w14:paraId="2AC29575" w14:textId="77777777" w:rsidR="00B2784F" w:rsidRPr="00B2784F" w:rsidRDefault="00B2784F" w:rsidP="00B2784F">
            <w:pPr>
              <w:widowControl w:val="0"/>
              <w:spacing w:after="0" w:line="240" w:lineRule="auto"/>
              <w:jc w:val="center"/>
              <w:rPr>
                <w:rFonts w:eastAsia="黑体" w:cs="Times New Roman"/>
                <w:kern w:val="2"/>
                <w:sz w:val="21"/>
                <w:szCs w:val="21"/>
              </w:rPr>
            </w:pPr>
            <w:r w:rsidRPr="00B2784F">
              <w:rPr>
                <w:rFonts w:eastAsia="黑体" w:cs="Times New Roman" w:hint="eastAsia"/>
                <w:kern w:val="2"/>
                <w:sz w:val="21"/>
                <w:szCs w:val="21"/>
              </w:rPr>
              <w:t>32</w:t>
            </w:r>
          </w:p>
        </w:tc>
        <w:tc>
          <w:tcPr>
            <w:tcW w:w="905" w:type="dxa"/>
            <w:shd w:val="clear" w:color="auto" w:fill="D0CECE"/>
            <w:vAlign w:val="center"/>
          </w:tcPr>
          <w:p w14:paraId="05EC7EC7" w14:textId="77777777" w:rsidR="00B2784F" w:rsidRPr="00B2784F" w:rsidRDefault="00B2784F" w:rsidP="00B2784F">
            <w:pPr>
              <w:widowControl w:val="0"/>
              <w:spacing w:after="0" w:line="240" w:lineRule="auto"/>
              <w:jc w:val="center"/>
              <w:rPr>
                <w:rFonts w:eastAsia="黑体" w:cs="Times New Roman"/>
                <w:kern w:val="2"/>
                <w:sz w:val="21"/>
                <w:szCs w:val="21"/>
              </w:rPr>
            </w:pPr>
          </w:p>
        </w:tc>
      </w:tr>
    </w:tbl>
    <w:p w14:paraId="0B18C79B" w14:textId="0B1823CF"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lastRenderedPageBreak/>
        <w:t xml:space="preserve">                                            </w:t>
      </w:r>
    </w:p>
    <w:p w14:paraId="50AE3DCE"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6</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1262"/>
        <w:gridCol w:w="900"/>
        <w:gridCol w:w="900"/>
      </w:tblGrid>
      <w:tr w:rsidR="00B2784F" w:rsidRPr="00B2784F" w14:paraId="27580EA9" w14:textId="77777777" w:rsidTr="008E2E4B">
        <w:tc>
          <w:tcPr>
            <w:tcW w:w="1101" w:type="dxa"/>
            <w:shd w:val="clear" w:color="auto" w:fill="D0CECE"/>
          </w:tcPr>
          <w:p w14:paraId="4785E00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75F03E5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1C955D1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2921E798"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262" w:type="dxa"/>
            <w:shd w:val="clear" w:color="auto" w:fill="D0CECE"/>
          </w:tcPr>
          <w:p w14:paraId="14BE85B1"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900" w:type="dxa"/>
            <w:shd w:val="clear" w:color="auto" w:fill="D0CECE"/>
          </w:tcPr>
          <w:p w14:paraId="6C1B981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900" w:type="dxa"/>
            <w:shd w:val="clear" w:color="auto" w:fill="D0CECE"/>
          </w:tcPr>
          <w:p w14:paraId="79A76EF1"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240308A8" w14:textId="77777777" w:rsidTr="008E2E4B">
        <w:tc>
          <w:tcPr>
            <w:tcW w:w="1101" w:type="dxa"/>
            <w:vAlign w:val="center"/>
          </w:tcPr>
          <w:p w14:paraId="78372DA7"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color w:val="5B9BD5"/>
                <w:kern w:val="2"/>
                <w:sz w:val="16"/>
                <w:szCs w:val="21"/>
              </w:rPr>
              <w:t>2096299</w:t>
            </w:r>
          </w:p>
        </w:tc>
        <w:tc>
          <w:tcPr>
            <w:tcW w:w="2268" w:type="dxa"/>
          </w:tcPr>
          <w:p w14:paraId="77DF4BB6"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高级汉语（</w:t>
            </w:r>
            <w:r w:rsidRPr="00B2784F">
              <w:rPr>
                <w:rFonts w:eastAsia="黑体" w:cs="Times New Roman" w:hint="eastAsia"/>
                <w:color w:val="5B9BD5"/>
                <w:kern w:val="2"/>
                <w:sz w:val="16"/>
                <w:szCs w:val="21"/>
              </w:rPr>
              <w:t>2-2</w:t>
            </w:r>
            <w:r w:rsidRPr="00B2784F">
              <w:rPr>
                <w:rFonts w:eastAsia="黑体" w:cs="Times New Roman" w:hint="eastAsia"/>
                <w:color w:val="5B9BD5"/>
                <w:kern w:val="2"/>
                <w:sz w:val="16"/>
                <w:szCs w:val="21"/>
              </w:rPr>
              <w:t>）</w:t>
            </w:r>
          </w:p>
        </w:tc>
        <w:tc>
          <w:tcPr>
            <w:tcW w:w="729" w:type="dxa"/>
            <w:vAlign w:val="center"/>
          </w:tcPr>
          <w:p w14:paraId="4C68829F"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vAlign w:val="center"/>
          </w:tcPr>
          <w:p w14:paraId="6067F131"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262" w:type="dxa"/>
            <w:vAlign w:val="center"/>
          </w:tcPr>
          <w:p w14:paraId="0E9CC011"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900" w:type="dxa"/>
            <w:vAlign w:val="center"/>
          </w:tcPr>
          <w:p w14:paraId="2E8108CB" w14:textId="77777777" w:rsidR="00B2784F" w:rsidRPr="00B2784F" w:rsidRDefault="00B2784F" w:rsidP="00B2784F">
            <w:pPr>
              <w:widowControl w:val="0"/>
              <w:spacing w:after="0" w:line="240" w:lineRule="auto"/>
              <w:jc w:val="center"/>
              <w:rPr>
                <w:rFonts w:eastAsia="黑体" w:cs="Times New Roman" w:hint="eastAsia"/>
                <w:kern w:val="2"/>
                <w:sz w:val="16"/>
                <w:szCs w:val="21"/>
              </w:rPr>
            </w:pPr>
          </w:p>
        </w:tc>
        <w:tc>
          <w:tcPr>
            <w:tcW w:w="900" w:type="dxa"/>
            <w:vAlign w:val="center"/>
          </w:tcPr>
          <w:p w14:paraId="273B2B90" w14:textId="77777777" w:rsidR="00B2784F" w:rsidRPr="00B2784F" w:rsidRDefault="00B2784F" w:rsidP="00B2784F">
            <w:pPr>
              <w:widowControl w:val="0"/>
              <w:spacing w:after="0" w:line="240" w:lineRule="auto"/>
              <w:jc w:val="center"/>
              <w:rPr>
                <w:rFonts w:ascii="宋体" w:hAnsi="宋体" w:cs="宋体" w:hint="eastAsia"/>
                <w:kern w:val="2"/>
                <w:sz w:val="21"/>
                <w:szCs w:val="21"/>
              </w:rPr>
            </w:pPr>
          </w:p>
        </w:tc>
      </w:tr>
      <w:tr w:rsidR="00B2784F" w:rsidRPr="00B2784F" w14:paraId="3CD81615" w14:textId="77777777" w:rsidTr="008E2E4B">
        <w:tc>
          <w:tcPr>
            <w:tcW w:w="1101" w:type="dxa"/>
          </w:tcPr>
          <w:p w14:paraId="236FEA9A"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0435299</w:t>
            </w:r>
          </w:p>
        </w:tc>
        <w:tc>
          <w:tcPr>
            <w:tcW w:w="2268" w:type="dxa"/>
          </w:tcPr>
          <w:p w14:paraId="1787DA0F"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机械设计</w:t>
            </w:r>
          </w:p>
        </w:tc>
        <w:tc>
          <w:tcPr>
            <w:tcW w:w="729" w:type="dxa"/>
          </w:tcPr>
          <w:p w14:paraId="51C52932"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tcPr>
          <w:p w14:paraId="13CA4267"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262" w:type="dxa"/>
          </w:tcPr>
          <w:p w14:paraId="516217B9"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900" w:type="dxa"/>
          </w:tcPr>
          <w:p w14:paraId="3B34F7CA" w14:textId="77777777" w:rsidR="00B2784F" w:rsidRPr="00B2784F" w:rsidRDefault="00B2784F" w:rsidP="00B2784F">
            <w:pPr>
              <w:widowControl w:val="0"/>
              <w:spacing w:after="0" w:line="240" w:lineRule="auto"/>
              <w:jc w:val="center"/>
              <w:rPr>
                <w:rFonts w:eastAsia="黑体" w:cs="Times New Roman" w:hint="eastAsia"/>
                <w:kern w:val="2"/>
                <w:sz w:val="16"/>
                <w:szCs w:val="21"/>
              </w:rPr>
            </w:pPr>
          </w:p>
        </w:tc>
        <w:tc>
          <w:tcPr>
            <w:tcW w:w="900" w:type="dxa"/>
          </w:tcPr>
          <w:p w14:paraId="7A12C337"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0191317C" w14:textId="77777777" w:rsidTr="008E2E4B">
        <w:tc>
          <w:tcPr>
            <w:tcW w:w="1101" w:type="dxa"/>
          </w:tcPr>
          <w:p w14:paraId="48D3FC45"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0400599</w:t>
            </w:r>
          </w:p>
        </w:tc>
        <w:tc>
          <w:tcPr>
            <w:tcW w:w="2268" w:type="dxa"/>
          </w:tcPr>
          <w:p w14:paraId="0781B857"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机械制造工程</w:t>
            </w:r>
          </w:p>
        </w:tc>
        <w:tc>
          <w:tcPr>
            <w:tcW w:w="729" w:type="dxa"/>
          </w:tcPr>
          <w:p w14:paraId="168989D8"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tcPr>
          <w:p w14:paraId="3579EBB3"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262" w:type="dxa"/>
          </w:tcPr>
          <w:p w14:paraId="21540FC4"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56</w:t>
            </w:r>
          </w:p>
        </w:tc>
        <w:tc>
          <w:tcPr>
            <w:tcW w:w="900" w:type="dxa"/>
          </w:tcPr>
          <w:p w14:paraId="30ED8E99"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8</w:t>
            </w:r>
          </w:p>
        </w:tc>
        <w:tc>
          <w:tcPr>
            <w:tcW w:w="900" w:type="dxa"/>
          </w:tcPr>
          <w:p w14:paraId="2484467F"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233FA5C6" w14:textId="77777777" w:rsidTr="008E2E4B">
        <w:tc>
          <w:tcPr>
            <w:tcW w:w="1101" w:type="dxa"/>
          </w:tcPr>
          <w:p w14:paraId="3A241021"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0412599</w:t>
            </w:r>
          </w:p>
        </w:tc>
        <w:tc>
          <w:tcPr>
            <w:tcW w:w="2268" w:type="dxa"/>
          </w:tcPr>
          <w:p w14:paraId="148B90AB"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虚拟样机技术</w:t>
            </w:r>
          </w:p>
        </w:tc>
        <w:tc>
          <w:tcPr>
            <w:tcW w:w="729" w:type="dxa"/>
          </w:tcPr>
          <w:p w14:paraId="4939A46C"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3.0</w:t>
            </w:r>
          </w:p>
        </w:tc>
        <w:tc>
          <w:tcPr>
            <w:tcW w:w="688" w:type="dxa"/>
          </w:tcPr>
          <w:p w14:paraId="436594D5"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1262" w:type="dxa"/>
          </w:tcPr>
          <w:p w14:paraId="2B0B81CD"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32</w:t>
            </w:r>
          </w:p>
        </w:tc>
        <w:tc>
          <w:tcPr>
            <w:tcW w:w="900" w:type="dxa"/>
          </w:tcPr>
          <w:p w14:paraId="737F67D1"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16</w:t>
            </w:r>
          </w:p>
        </w:tc>
        <w:tc>
          <w:tcPr>
            <w:tcW w:w="900" w:type="dxa"/>
          </w:tcPr>
          <w:p w14:paraId="79BEAEAA"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25CB968E" w14:textId="77777777" w:rsidTr="008E2E4B">
        <w:tc>
          <w:tcPr>
            <w:tcW w:w="1101" w:type="dxa"/>
          </w:tcPr>
          <w:p w14:paraId="5BC753B3"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0419799</w:t>
            </w:r>
          </w:p>
        </w:tc>
        <w:tc>
          <w:tcPr>
            <w:tcW w:w="2268" w:type="dxa"/>
          </w:tcPr>
          <w:p w14:paraId="08E2F1C4"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机电一体化</w:t>
            </w:r>
          </w:p>
        </w:tc>
        <w:tc>
          <w:tcPr>
            <w:tcW w:w="729" w:type="dxa"/>
          </w:tcPr>
          <w:p w14:paraId="0561A9B9"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3.0</w:t>
            </w:r>
          </w:p>
        </w:tc>
        <w:tc>
          <w:tcPr>
            <w:tcW w:w="688" w:type="dxa"/>
          </w:tcPr>
          <w:p w14:paraId="0EB8D68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1262" w:type="dxa"/>
          </w:tcPr>
          <w:p w14:paraId="640BCFD7"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900" w:type="dxa"/>
          </w:tcPr>
          <w:p w14:paraId="3431452C"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8</w:t>
            </w:r>
          </w:p>
        </w:tc>
        <w:tc>
          <w:tcPr>
            <w:tcW w:w="900" w:type="dxa"/>
          </w:tcPr>
          <w:p w14:paraId="61376932"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6496146A" w14:textId="77777777" w:rsidTr="008E2E4B">
        <w:tc>
          <w:tcPr>
            <w:tcW w:w="3369" w:type="dxa"/>
            <w:gridSpan w:val="2"/>
            <w:shd w:val="clear" w:color="auto" w:fill="D0CECE"/>
            <w:vAlign w:val="center"/>
          </w:tcPr>
          <w:p w14:paraId="0E5B94F0"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tcPr>
          <w:p w14:paraId="6A6D7C5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18.0</w:t>
            </w:r>
          </w:p>
        </w:tc>
        <w:tc>
          <w:tcPr>
            <w:tcW w:w="688" w:type="dxa"/>
            <w:shd w:val="clear" w:color="auto" w:fill="D0CECE"/>
          </w:tcPr>
          <w:p w14:paraId="054949C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288</w:t>
            </w:r>
          </w:p>
        </w:tc>
        <w:tc>
          <w:tcPr>
            <w:tcW w:w="1262" w:type="dxa"/>
            <w:shd w:val="clear" w:color="auto" w:fill="D0CECE"/>
          </w:tcPr>
          <w:p w14:paraId="679FA45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256</w:t>
            </w:r>
          </w:p>
        </w:tc>
        <w:tc>
          <w:tcPr>
            <w:tcW w:w="900" w:type="dxa"/>
            <w:shd w:val="clear" w:color="auto" w:fill="D0CECE"/>
          </w:tcPr>
          <w:p w14:paraId="72708A06"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32</w:t>
            </w:r>
          </w:p>
        </w:tc>
        <w:tc>
          <w:tcPr>
            <w:tcW w:w="900" w:type="dxa"/>
            <w:shd w:val="clear" w:color="auto" w:fill="D0CECE"/>
          </w:tcPr>
          <w:p w14:paraId="626C0203"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bl>
    <w:p w14:paraId="6C9A12DA" w14:textId="77777777" w:rsidR="00B2784F" w:rsidRPr="00B2784F" w:rsidRDefault="00B2784F" w:rsidP="00B2784F">
      <w:pPr>
        <w:widowControl w:val="0"/>
        <w:spacing w:after="0" w:line="240" w:lineRule="auto"/>
        <w:rPr>
          <w:rFonts w:eastAsia="黑体" w:cs="Times New Roman" w:hint="eastAsia"/>
          <w:kern w:val="2"/>
          <w:sz w:val="21"/>
          <w:szCs w:val="21"/>
        </w:rPr>
      </w:pPr>
      <w:r w:rsidRPr="00B2784F">
        <w:rPr>
          <w:rFonts w:eastAsia="黑体" w:cs="Times New Roman" w:hint="eastAsia"/>
          <w:kern w:val="2"/>
          <w:sz w:val="21"/>
          <w:szCs w:val="21"/>
        </w:rPr>
        <w:t xml:space="preserve">                  </w:t>
      </w:r>
    </w:p>
    <w:p w14:paraId="3257B2D3" w14:textId="77777777" w:rsidR="00B2784F" w:rsidRPr="00B2784F" w:rsidRDefault="00B2784F" w:rsidP="00B2784F">
      <w:pPr>
        <w:widowControl w:val="0"/>
        <w:spacing w:after="0" w:line="240" w:lineRule="auto"/>
        <w:jc w:val="both"/>
        <w:rPr>
          <w:rFonts w:eastAsia="黑体" w:cs="Times New Roman" w:hint="eastAsia"/>
          <w:kern w:val="2"/>
          <w:sz w:val="21"/>
          <w:szCs w:val="21"/>
          <w:shd w:val="clear" w:color="auto" w:fill="D0CECE"/>
        </w:rPr>
      </w:pPr>
      <w:r w:rsidRPr="00B2784F">
        <w:rPr>
          <w:rFonts w:eastAsia="黑体" w:cs="Times New Roman" w:hint="eastAsia"/>
          <w:kern w:val="2"/>
          <w:sz w:val="21"/>
          <w:szCs w:val="21"/>
        </w:rPr>
        <w:t>夏季学期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871"/>
        <w:gridCol w:w="708"/>
        <w:gridCol w:w="810"/>
      </w:tblGrid>
      <w:tr w:rsidR="00B2784F" w:rsidRPr="00B2784F" w14:paraId="1C4F0EA4" w14:textId="77777777" w:rsidTr="008E2E4B">
        <w:tc>
          <w:tcPr>
            <w:tcW w:w="1101" w:type="dxa"/>
            <w:shd w:val="clear" w:color="auto" w:fill="D0CECE"/>
          </w:tcPr>
          <w:p w14:paraId="6974075D"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课程编码</w:t>
            </w:r>
          </w:p>
        </w:tc>
        <w:tc>
          <w:tcPr>
            <w:tcW w:w="2268" w:type="dxa"/>
            <w:shd w:val="clear" w:color="auto" w:fill="D0CECE"/>
          </w:tcPr>
          <w:p w14:paraId="234B7C43"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课程名称</w:t>
            </w:r>
          </w:p>
        </w:tc>
        <w:tc>
          <w:tcPr>
            <w:tcW w:w="729" w:type="dxa"/>
            <w:shd w:val="clear" w:color="auto" w:fill="D0CECE"/>
          </w:tcPr>
          <w:p w14:paraId="21EAEB63"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学分</w:t>
            </w:r>
          </w:p>
        </w:tc>
        <w:tc>
          <w:tcPr>
            <w:tcW w:w="871" w:type="dxa"/>
            <w:shd w:val="clear" w:color="auto" w:fill="D0CECE"/>
          </w:tcPr>
          <w:p w14:paraId="4C54EEA9"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学时</w:t>
            </w:r>
          </w:p>
        </w:tc>
        <w:tc>
          <w:tcPr>
            <w:tcW w:w="708" w:type="dxa"/>
            <w:shd w:val="clear" w:color="auto" w:fill="D0CECE"/>
          </w:tcPr>
          <w:p w14:paraId="71549DFC"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实验</w:t>
            </w:r>
          </w:p>
        </w:tc>
        <w:tc>
          <w:tcPr>
            <w:tcW w:w="810" w:type="dxa"/>
            <w:shd w:val="clear" w:color="auto" w:fill="D0CECE"/>
          </w:tcPr>
          <w:p w14:paraId="563DCF85" w14:textId="77777777" w:rsidR="00B2784F" w:rsidRPr="00B2784F" w:rsidRDefault="00B2784F" w:rsidP="00B2784F">
            <w:pPr>
              <w:widowControl w:val="0"/>
              <w:spacing w:after="0" w:line="240" w:lineRule="auto"/>
              <w:jc w:val="center"/>
              <w:rPr>
                <w:rFonts w:eastAsia="黑体" w:cs="Times New Roman" w:hint="eastAsia"/>
                <w:kern w:val="2"/>
                <w:sz w:val="21"/>
                <w:szCs w:val="21"/>
                <w:shd w:val="clear" w:color="auto" w:fill="D0CECE"/>
              </w:rPr>
            </w:pPr>
            <w:r w:rsidRPr="00B2784F">
              <w:rPr>
                <w:rFonts w:eastAsia="黑体" w:cs="Times New Roman" w:hint="eastAsia"/>
                <w:kern w:val="2"/>
                <w:sz w:val="21"/>
                <w:szCs w:val="21"/>
                <w:shd w:val="clear" w:color="auto" w:fill="D0CECE"/>
              </w:rPr>
              <w:t>上机</w:t>
            </w:r>
          </w:p>
        </w:tc>
      </w:tr>
      <w:tr w:rsidR="00B2784F" w:rsidRPr="00B2784F" w14:paraId="43DD7F83" w14:textId="77777777" w:rsidTr="008E2E4B">
        <w:tc>
          <w:tcPr>
            <w:tcW w:w="1101" w:type="dxa"/>
            <w:vAlign w:val="center"/>
          </w:tcPr>
          <w:p w14:paraId="1FF15D95"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0494699</w:t>
            </w:r>
          </w:p>
        </w:tc>
        <w:tc>
          <w:tcPr>
            <w:tcW w:w="2268" w:type="dxa"/>
            <w:vAlign w:val="center"/>
          </w:tcPr>
          <w:p w14:paraId="099FD2DB"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机械设计课程设计</w:t>
            </w:r>
          </w:p>
        </w:tc>
        <w:tc>
          <w:tcPr>
            <w:tcW w:w="729" w:type="dxa"/>
            <w:vAlign w:val="center"/>
          </w:tcPr>
          <w:p w14:paraId="5368D81A"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3.0</w:t>
            </w:r>
          </w:p>
        </w:tc>
        <w:tc>
          <w:tcPr>
            <w:tcW w:w="871" w:type="dxa"/>
            <w:vAlign w:val="center"/>
          </w:tcPr>
          <w:p w14:paraId="78372E4A"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w:t>
            </w:r>
            <w:r w:rsidRPr="00B2784F">
              <w:rPr>
                <w:rFonts w:eastAsia="黑体" w:cs="Times New Roman" w:hint="eastAsia"/>
                <w:kern w:val="2"/>
                <w:sz w:val="16"/>
                <w:szCs w:val="21"/>
              </w:rPr>
              <w:t>周</w:t>
            </w:r>
          </w:p>
        </w:tc>
        <w:tc>
          <w:tcPr>
            <w:tcW w:w="708" w:type="dxa"/>
            <w:vAlign w:val="center"/>
          </w:tcPr>
          <w:p w14:paraId="77F7CCB5"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vAlign w:val="center"/>
          </w:tcPr>
          <w:p w14:paraId="78753775" w14:textId="77777777" w:rsidR="00B2784F" w:rsidRPr="00B2784F" w:rsidRDefault="00B2784F" w:rsidP="00B2784F">
            <w:pPr>
              <w:widowControl w:val="0"/>
              <w:spacing w:after="0" w:line="240" w:lineRule="auto"/>
              <w:jc w:val="center"/>
              <w:rPr>
                <w:rFonts w:eastAsia="黑体" w:cs="Times New Roman"/>
                <w:kern w:val="2"/>
                <w:sz w:val="21"/>
                <w:szCs w:val="21"/>
              </w:rPr>
            </w:pPr>
          </w:p>
        </w:tc>
      </w:tr>
      <w:tr w:rsidR="00B2784F" w:rsidRPr="00B2784F" w14:paraId="4C5D2F2E" w14:textId="77777777" w:rsidTr="008E2E4B">
        <w:tc>
          <w:tcPr>
            <w:tcW w:w="3369" w:type="dxa"/>
            <w:gridSpan w:val="2"/>
            <w:shd w:val="clear" w:color="auto" w:fill="D0CECE"/>
            <w:vAlign w:val="center"/>
          </w:tcPr>
          <w:p w14:paraId="23718FBF"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vAlign w:val="center"/>
          </w:tcPr>
          <w:p w14:paraId="56A44CFB"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3.0</w:t>
            </w:r>
          </w:p>
        </w:tc>
        <w:tc>
          <w:tcPr>
            <w:tcW w:w="871" w:type="dxa"/>
            <w:shd w:val="clear" w:color="auto" w:fill="D0CECE"/>
            <w:vAlign w:val="center"/>
          </w:tcPr>
          <w:p w14:paraId="782A14AB"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3</w:t>
            </w:r>
            <w:r w:rsidRPr="00B2784F">
              <w:rPr>
                <w:rFonts w:eastAsia="黑体" w:cs="Times New Roman" w:hint="eastAsia"/>
                <w:kern w:val="2"/>
                <w:sz w:val="21"/>
                <w:szCs w:val="21"/>
              </w:rPr>
              <w:t>周</w:t>
            </w:r>
          </w:p>
        </w:tc>
        <w:tc>
          <w:tcPr>
            <w:tcW w:w="708" w:type="dxa"/>
            <w:shd w:val="clear" w:color="auto" w:fill="D0CECE"/>
            <w:vAlign w:val="center"/>
          </w:tcPr>
          <w:p w14:paraId="0167DC03" w14:textId="77777777" w:rsidR="00B2784F" w:rsidRPr="00B2784F" w:rsidRDefault="00B2784F" w:rsidP="00B2784F">
            <w:pPr>
              <w:widowControl w:val="0"/>
              <w:spacing w:after="0" w:line="240" w:lineRule="auto"/>
              <w:jc w:val="center"/>
              <w:rPr>
                <w:rFonts w:eastAsia="黑体" w:cs="Times New Roman"/>
                <w:kern w:val="2"/>
                <w:sz w:val="21"/>
                <w:szCs w:val="21"/>
              </w:rPr>
            </w:pPr>
          </w:p>
        </w:tc>
        <w:tc>
          <w:tcPr>
            <w:tcW w:w="810" w:type="dxa"/>
            <w:shd w:val="clear" w:color="auto" w:fill="D0CECE"/>
            <w:vAlign w:val="center"/>
          </w:tcPr>
          <w:p w14:paraId="0870042F" w14:textId="77777777" w:rsidR="00B2784F" w:rsidRPr="00B2784F" w:rsidRDefault="00B2784F" w:rsidP="00B2784F">
            <w:pPr>
              <w:widowControl w:val="0"/>
              <w:spacing w:after="0" w:line="240" w:lineRule="auto"/>
              <w:jc w:val="center"/>
              <w:rPr>
                <w:rFonts w:eastAsia="黑体" w:cs="Times New Roman"/>
                <w:kern w:val="2"/>
                <w:sz w:val="21"/>
                <w:szCs w:val="21"/>
              </w:rPr>
            </w:pPr>
          </w:p>
        </w:tc>
      </w:tr>
    </w:tbl>
    <w:p w14:paraId="37A42C7A" w14:textId="77777777" w:rsidR="00B2784F" w:rsidRPr="00B2784F" w:rsidRDefault="00B2784F" w:rsidP="00B2784F">
      <w:pPr>
        <w:widowControl w:val="0"/>
        <w:spacing w:after="0" w:line="240" w:lineRule="auto"/>
        <w:jc w:val="center"/>
        <w:rPr>
          <w:rFonts w:ascii="黑体" w:eastAsia="黑体" w:hAnsi="宋体" w:cs="宋体"/>
          <w:kern w:val="2"/>
          <w:szCs w:val="24"/>
        </w:rPr>
      </w:pPr>
    </w:p>
    <w:p w14:paraId="304B02E3" w14:textId="77777777" w:rsidR="00B2784F" w:rsidRPr="00B2784F" w:rsidRDefault="00B2784F" w:rsidP="00B2784F">
      <w:pPr>
        <w:widowControl w:val="0"/>
        <w:spacing w:after="0" w:line="240" w:lineRule="auto"/>
        <w:jc w:val="center"/>
        <w:rPr>
          <w:rFonts w:ascii="黑体" w:eastAsia="黑体" w:hAnsi="宋体" w:cs="宋体" w:hint="eastAsia"/>
          <w:kern w:val="2"/>
          <w:szCs w:val="24"/>
        </w:rPr>
      </w:pPr>
      <w:r w:rsidRPr="00B2784F">
        <w:rPr>
          <w:rFonts w:ascii="黑体" w:eastAsia="黑体" w:hAnsi="宋体" w:cs="宋体" w:hint="eastAsia"/>
          <w:kern w:val="2"/>
          <w:szCs w:val="24"/>
        </w:rPr>
        <w:t>第四学年</w:t>
      </w:r>
    </w:p>
    <w:p w14:paraId="378BEFDD" w14:textId="77777777" w:rsidR="00B2784F" w:rsidRPr="00B2784F" w:rsidRDefault="00B2784F" w:rsidP="00B2784F">
      <w:pPr>
        <w:widowControl w:val="0"/>
        <w:spacing w:after="0" w:line="240" w:lineRule="auto"/>
        <w:jc w:val="both"/>
        <w:rPr>
          <w:rFonts w:eastAsia="黑体" w:cs="Times New Roman" w:hint="eastAsia"/>
          <w:kern w:val="2"/>
          <w:sz w:val="21"/>
          <w:szCs w:val="21"/>
        </w:rPr>
      </w:pPr>
      <w:bookmarkStart w:id="46" w:name="_GoBack"/>
      <w:bookmarkEnd w:id="46"/>
      <w:r w:rsidRPr="00B2784F">
        <w:rPr>
          <w:rFonts w:eastAsia="黑体" w:cs="Times New Roman" w:hint="eastAsia"/>
          <w:kern w:val="2"/>
          <w:sz w:val="21"/>
          <w:szCs w:val="21"/>
        </w:rPr>
        <w:t>第</w:t>
      </w:r>
      <w:r w:rsidRPr="00B2784F">
        <w:rPr>
          <w:rFonts w:eastAsia="黑体" w:cs="Times New Roman" w:hint="eastAsia"/>
          <w:kern w:val="2"/>
          <w:sz w:val="21"/>
          <w:szCs w:val="21"/>
        </w:rPr>
        <w:t>7</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1262"/>
        <w:gridCol w:w="900"/>
        <w:gridCol w:w="900"/>
      </w:tblGrid>
      <w:tr w:rsidR="00B2784F" w:rsidRPr="00B2784F" w14:paraId="73690690" w14:textId="77777777" w:rsidTr="008E2E4B">
        <w:tc>
          <w:tcPr>
            <w:tcW w:w="1101" w:type="dxa"/>
            <w:shd w:val="clear" w:color="auto" w:fill="D0CECE"/>
          </w:tcPr>
          <w:p w14:paraId="0E7DD099"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0BB832DC"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3483DB0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41761207"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学时</w:t>
            </w:r>
          </w:p>
        </w:tc>
        <w:tc>
          <w:tcPr>
            <w:tcW w:w="1262" w:type="dxa"/>
            <w:shd w:val="clear" w:color="auto" w:fill="D0CECE"/>
          </w:tcPr>
          <w:p w14:paraId="699E6DC2"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讲授学时</w:t>
            </w:r>
          </w:p>
        </w:tc>
        <w:tc>
          <w:tcPr>
            <w:tcW w:w="900" w:type="dxa"/>
            <w:shd w:val="clear" w:color="auto" w:fill="D0CECE"/>
          </w:tcPr>
          <w:p w14:paraId="7DE595CC"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实验</w:t>
            </w:r>
          </w:p>
        </w:tc>
        <w:tc>
          <w:tcPr>
            <w:tcW w:w="900" w:type="dxa"/>
            <w:shd w:val="clear" w:color="auto" w:fill="D0CECE"/>
          </w:tcPr>
          <w:p w14:paraId="6BB0A9A5"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13699216" w14:textId="77777777" w:rsidTr="008E2E4B">
        <w:tc>
          <w:tcPr>
            <w:tcW w:w="1101" w:type="dxa"/>
          </w:tcPr>
          <w:p w14:paraId="1F2DCA9C"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0411399</w:t>
            </w:r>
          </w:p>
        </w:tc>
        <w:tc>
          <w:tcPr>
            <w:tcW w:w="2268" w:type="dxa"/>
          </w:tcPr>
          <w:p w14:paraId="3AC285BC" w14:textId="77777777" w:rsidR="00B2784F" w:rsidRPr="00B2784F" w:rsidRDefault="00B2784F" w:rsidP="00B2784F">
            <w:pPr>
              <w:widowControl w:val="0"/>
              <w:tabs>
                <w:tab w:val="left" w:pos="345"/>
                <w:tab w:val="center" w:pos="1026"/>
              </w:tabs>
              <w:spacing w:after="0" w:line="240" w:lineRule="auto"/>
              <w:rPr>
                <w:rFonts w:eastAsia="黑体" w:cs="Times New Roman" w:hint="eastAsia"/>
                <w:color w:val="5B9BD5"/>
                <w:kern w:val="2"/>
                <w:sz w:val="16"/>
                <w:szCs w:val="21"/>
              </w:rPr>
            </w:pPr>
            <w:r w:rsidRPr="00B2784F">
              <w:rPr>
                <w:rFonts w:eastAsia="黑体" w:cs="Times New Roman"/>
                <w:color w:val="5B9BD5"/>
                <w:kern w:val="2"/>
                <w:sz w:val="16"/>
                <w:szCs w:val="21"/>
              </w:rPr>
              <w:tab/>
            </w:r>
            <w:r w:rsidRPr="00B2784F">
              <w:rPr>
                <w:rFonts w:eastAsia="黑体" w:cs="Times New Roman"/>
                <w:color w:val="5B9BD5"/>
                <w:kern w:val="2"/>
                <w:sz w:val="16"/>
                <w:szCs w:val="21"/>
              </w:rPr>
              <w:tab/>
            </w:r>
            <w:r w:rsidRPr="00B2784F">
              <w:rPr>
                <w:rFonts w:eastAsia="黑体" w:cs="Times New Roman" w:hint="eastAsia"/>
                <w:color w:val="5B9BD5"/>
                <w:kern w:val="2"/>
                <w:sz w:val="16"/>
                <w:szCs w:val="21"/>
              </w:rPr>
              <w:t>石油工程装备概论</w:t>
            </w:r>
          </w:p>
        </w:tc>
        <w:tc>
          <w:tcPr>
            <w:tcW w:w="729" w:type="dxa"/>
          </w:tcPr>
          <w:p w14:paraId="53914693"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3.0</w:t>
            </w:r>
          </w:p>
        </w:tc>
        <w:tc>
          <w:tcPr>
            <w:tcW w:w="688" w:type="dxa"/>
          </w:tcPr>
          <w:p w14:paraId="074D67F9"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1262" w:type="dxa"/>
          </w:tcPr>
          <w:p w14:paraId="3F9A6485"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900" w:type="dxa"/>
          </w:tcPr>
          <w:p w14:paraId="210F0A79" w14:textId="77777777" w:rsidR="00B2784F" w:rsidRPr="00B2784F" w:rsidRDefault="00B2784F" w:rsidP="00B2784F">
            <w:pPr>
              <w:widowControl w:val="0"/>
              <w:spacing w:after="0" w:line="240" w:lineRule="auto"/>
              <w:jc w:val="center"/>
              <w:rPr>
                <w:rFonts w:eastAsia="黑体" w:cs="Times New Roman" w:hint="eastAsia"/>
                <w:kern w:val="2"/>
                <w:sz w:val="16"/>
                <w:szCs w:val="21"/>
              </w:rPr>
            </w:pPr>
          </w:p>
        </w:tc>
        <w:tc>
          <w:tcPr>
            <w:tcW w:w="900" w:type="dxa"/>
          </w:tcPr>
          <w:p w14:paraId="59119AB9"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7D3B7087" w14:textId="77777777" w:rsidTr="008E2E4B">
        <w:tc>
          <w:tcPr>
            <w:tcW w:w="1101" w:type="dxa"/>
          </w:tcPr>
          <w:p w14:paraId="54161887"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0411099</w:t>
            </w:r>
          </w:p>
        </w:tc>
        <w:tc>
          <w:tcPr>
            <w:tcW w:w="2268" w:type="dxa"/>
          </w:tcPr>
          <w:p w14:paraId="6EB7D845"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计算机辅助机械工程</w:t>
            </w:r>
          </w:p>
        </w:tc>
        <w:tc>
          <w:tcPr>
            <w:tcW w:w="729" w:type="dxa"/>
          </w:tcPr>
          <w:p w14:paraId="1DF0B81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688" w:type="dxa"/>
          </w:tcPr>
          <w:p w14:paraId="36D423DA"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1262" w:type="dxa"/>
          </w:tcPr>
          <w:p w14:paraId="03702A94"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64</w:t>
            </w:r>
          </w:p>
        </w:tc>
        <w:tc>
          <w:tcPr>
            <w:tcW w:w="900" w:type="dxa"/>
          </w:tcPr>
          <w:p w14:paraId="011E3514" w14:textId="77777777" w:rsidR="00B2784F" w:rsidRPr="00B2784F" w:rsidRDefault="00B2784F" w:rsidP="00B2784F">
            <w:pPr>
              <w:widowControl w:val="0"/>
              <w:spacing w:after="0" w:line="240" w:lineRule="auto"/>
              <w:jc w:val="center"/>
              <w:rPr>
                <w:rFonts w:eastAsia="黑体" w:cs="Times New Roman" w:hint="eastAsia"/>
                <w:kern w:val="2"/>
                <w:sz w:val="16"/>
                <w:szCs w:val="21"/>
              </w:rPr>
            </w:pPr>
          </w:p>
        </w:tc>
        <w:tc>
          <w:tcPr>
            <w:tcW w:w="900" w:type="dxa"/>
          </w:tcPr>
          <w:p w14:paraId="7EE6F46A"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53F90EDE" w14:textId="77777777" w:rsidTr="008E2E4B">
        <w:tc>
          <w:tcPr>
            <w:tcW w:w="1101" w:type="dxa"/>
          </w:tcPr>
          <w:p w14:paraId="6C58F7A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0413499</w:t>
            </w:r>
          </w:p>
        </w:tc>
        <w:tc>
          <w:tcPr>
            <w:tcW w:w="2268" w:type="dxa"/>
          </w:tcPr>
          <w:p w14:paraId="2C22CC2B" w14:textId="77777777" w:rsidR="00B2784F" w:rsidRPr="00B2784F" w:rsidRDefault="00B2784F" w:rsidP="00B2784F">
            <w:pPr>
              <w:widowControl w:val="0"/>
              <w:spacing w:after="0" w:line="240" w:lineRule="auto"/>
              <w:jc w:val="center"/>
              <w:rPr>
                <w:rFonts w:eastAsia="黑体" w:cs="Times New Roman" w:hint="eastAsia"/>
                <w:color w:val="5B9BD5"/>
                <w:kern w:val="2"/>
                <w:sz w:val="16"/>
                <w:szCs w:val="21"/>
              </w:rPr>
            </w:pPr>
            <w:r w:rsidRPr="00B2784F">
              <w:rPr>
                <w:rFonts w:eastAsia="黑体" w:cs="Times New Roman" w:hint="eastAsia"/>
                <w:color w:val="5B9BD5"/>
                <w:kern w:val="2"/>
                <w:sz w:val="16"/>
                <w:szCs w:val="21"/>
              </w:rPr>
              <w:t>机电系统设计</w:t>
            </w:r>
          </w:p>
        </w:tc>
        <w:tc>
          <w:tcPr>
            <w:tcW w:w="729" w:type="dxa"/>
          </w:tcPr>
          <w:p w14:paraId="4DFF4E22"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3.0</w:t>
            </w:r>
          </w:p>
        </w:tc>
        <w:tc>
          <w:tcPr>
            <w:tcW w:w="688" w:type="dxa"/>
          </w:tcPr>
          <w:p w14:paraId="56655740"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48</w:t>
            </w:r>
          </w:p>
        </w:tc>
        <w:tc>
          <w:tcPr>
            <w:tcW w:w="1262" w:type="dxa"/>
          </w:tcPr>
          <w:p w14:paraId="08D1177B"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40</w:t>
            </w:r>
          </w:p>
        </w:tc>
        <w:tc>
          <w:tcPr>
            <w:tcW w:w="900" w:type="dxa"/>
          </w:tcPr>
          <w:p w14:paraId="587E8C5E"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8</w:t>
            </w:r>
          </w:p>
        </w:tc>
        <w:tc>
          <w:tcPr>
            <w:tcW w:w="900" w:type="dxa"/>
          </w:tcPr>
          <w:p w14:paraId="09DBE551"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r w:rsidR="00B2784F" w:rsidRPr="00B2784F" w14:paraId="4DFFEE34" w14:textId="77777777" w:rsidTr="008E2E4B">
        <w:tc>
          <w:tcPr>
            <w:tcW w:w="3369" w:type="dxa"/>
            <w:gridSpan w:val="2"/>
            <w:shd w:val="clear" w:color="auto" w:fill="D0CECE"/>
            <w:vAlign w:val="center"/>
          </w:tcPr>
          <w:p w14:paraId="14BC4E91"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tcPr>
          <w:p w14:paraId="171EC414"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10.0</w:t>
            </w:r>
          </w:p>
        </w:tc>
        <w:tc>
          <w:tcPr>
            <w:tcW w:w="688" w:type="dxa"/>
            <w:shd w:val="clear" w:color="auto" w:fill="D0CECE"/>
          </w:tcPr>
          <w:p w14:paraId="1254FDF9"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160</w:t>
            </w:r>
          </w:p>
        </w:tc>
        <w:tc>
          <w:tcPr>
            <w:tcW w:w="1262" w:type="dxa"/>
            <w:shd w:val="clear" w:color="auto" w:fill="D0CECE"/>
          </w:tcPr>
          <w:p w14:paraId="619FF09A"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152</w:t>
            </w:r>
          </w:p>
        </w:tc>
        <w:tc>
          <w:tcPr>
            <w:tcW w:w="900" w:type="dxa"/>
            <w:shd w:val="clear" w:color="auto" w:fill="D0CECE"/>
          </w:tcPr>
          <w:p w14:paraId="4FDE3829"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8</w:t>
            </w:r>
          </w:p>
        </w:tc>
        <w:tc>
          <w:tcPr>
            <w:tcW w:w="900" w:type="dxa"/>
            <w:shd w:val="clear" w:color="auto" w:fill="D0CECE"/>
          </w:tcPr>
          <w:p w14:paraId="1B1D4C2C" w14:textId="77777777" w:rsidR="00B2784F" w:rsidRPr="00B2784F" w:rsidRDefault="00B2784F" w:rsidP="00B2784F">
            <w:pPr>
              <w:widowControl w:val="0"/>
              <w:spacing w:after="0" w:line="240" w:lineRule="auto"/>
              <w:jc w:val="center"/>
              <w:rPr>
                <w:rFonts w:eastAsia="黑体" w:cs="Times New Roman" w:hint="eastAsia"/>
                <w:kern w:val="2"/>
                <w:sz w:val="21"/>
                <w:szCs w:val="21"/>
              </w:rPr>
            </w:pPr>
          </w:p>
        </w:tc>
      </w:tr>
    </w:tbl>
    <w:p w14:paraId="6E621FE6" w14:textId="77777777" w:rsidR="00B2784F" w:rsidRPr="00B2784F" w:rsidRDefault="00B2784F" w:rsidP="00B2784F">
      <w:pPr>
        <w:widowControl w:val="0"/>
        <w:spacing w:after="0" w:line="240" w:lineRule="auto"/>
        <w:jc w:val="both"/>
        <w:rPr>
          <w:rFonts w:eastAsia="黑体" w:cs="Times New Roman" w:hint="eastAsia"/>
          <w:kern w:val="2"/>
          <w:sz w:val="21"/>
          <w:szCs w:val="21"/>
        </w:rPr>
      </w:pPr>
    </w:p>
    <w:p w14:paraId="456EA0AF"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第</w:t>
      </w:r>
      <w:r w:rsidRPr="00B2784F">
        <w:rPr>
          <w:rFonts w:eastAsia="黑体" w:cs="Times New Roman" w:hint="eastAsia"/>
          <w:kern w:val="2"/>
          <w:sz w:val="21"/>
          <w:szCs w:val="21"/>
        </w:rPr>
        <w:t>8</w:t>
      </w:r>
      <w:r w:rsidRPr="00B2784F">
        <w:rPr>
          <w:rFonts w:eastAsia="黑体" w:cs="Times New Roman" w:hint="eastAsia"/>
          <w:kern w:val="2"/>
          <w:sz w:val="21"/>
          <w:szCs w:val="21"/>
        </w:rPr>
        <w:t>学期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268"/>
        <w:gridCol w:w="729"/>
        <w:gridCol w:w="688"/>
        <w:gridCol w:w="709"/>
        <w:gridCol w:w="992"/>
      </w:tblGrid>
      <w:tr w:rsidR="00B2784F" w:rsidRPr="00B2784F" w14:paraId="1C6D0C3D" w14:textId="77777777" w:rsidTr="008E2E4B">
        <w:tc>
          <w:tcPr>
            <w:tcW w:w="1101" w:type="dxa"/>
            <w:shd w:val="clear" w:color="auto" w:fill="D0CECE"/>
          </w:tcPr>
          <w:p w14:paraId="4017233B"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课程编码</w:t>
            </w:r>
          </w:p>
        </w:tc>
        <w:tc>
          <w:tcPr>
            <w:tcW w:w="2268" w:type="dxa"/>
            <w:shd w:val="clear" w:color="auto" w:fill="D0CECE"/>
          </w:tcPr>
          <w:p w14:paraId="52AF571D"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课程名称</w:t>
            </w:r>
          </w:p>
        </w:tc>
        <w:tc>
          <w:tcPr>
            <w:tcW w:w="729" w:type="dxa"/>
            <w:shd w:val="clear" w:color="auto" w:fill="D0CECE"/>
          </w:tcPr>
          <w:p w14:paraId="2BADD4B8"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学分</w:t>
            </w:r>
          </w:p>
        </w:tc>
        <w:tc>
          <w:tcPr>
            <w:tcW w:w="688" w:type="dxa"/>
            <w:shd w:val="clear" w:color="auto" w:fill="D0CECE"/>
          </w:tcPr>
          <w:p w14:paraId="46C660DF"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学时</w:t>
            </w:r>
          </w:p>
        </w:tc>
        <w:tc>
          <w:tcPr>
            <w:tcW w:w="709" w:type="dxa"/>
            <w:shd w:val="clear" w:color="auto" w:fill="D0CECE"/>
          </w:tcPr>
          <w:p w14:paraId="437F3689"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实验</w:t>
            </w:r>
          </w:p>
        </w:tc>
        <w:tc>
          <w:tcPr>
            <w:tcW w:w="992" w:type="dxa"/>
            <w:shd w:val="clear" w:color="auto" w:fill="D0CECE"/>
          </w:tcPr>
          <w:p w14:paraId="025BF25A"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上机</w:t>
            </w:r>
          </w:p>
        </w:tc>
      </w:tr>
      <w:tr w:rsidR="00B2784F" w:rsidRPr="00B2784F" w14:paraId="4881CFCC" w14:textId="77777777" w:rsidTr="008E2E4B">
        <w:tc>
          <w:tcPr>
            <w:tcW w:w="1101" w:type="dxa"/>
          </w:tcPr>
          <w:p w14:paraId="1E7B33B7"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0499999</w:t>
            </w:r>
          </w:p>
        </w:tc>
        <w:tc>
          <w:tcPr>
            <w:tcW w:w="2268" w:type="dxa"/>
          </w:tcPr>
          <w:p w14:paraId="777BBCC2"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毕业设计</w:t>
            </w:r>
          </w:p>
        </w:tc>
        <w:tc>
          <w:tcPr>
            <w:tcW w:w="729" w:type="dxa"/>
          </w:tcPr>
          <w:p w14:paraId="6105510A"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18.0</w:t>
            </w:r>
          </w:p>
        </w:tc>
        <w:tc>
          <w:tcPr>
            <w:tcW w:w="688" w:type="dxa"/>
          </w:tcPr>
          <w:p w14:paraId="2402E27F" w14:textId="77777777" w:rsidR="00B2784F" w:rsidRPr="00B2784F" w:rsidRDefault="00B2784F" w:rsidP="00B2784F">
            <w:pPr>
              <w:widowControl w:val="0"/>
              <w:spacing w:after="0" w:line="240" w:lineRule="auto"/>
              <w:jc w:val="center"/>
              <w:rPr>
                <w:rFonts w:eastAsia="黑体" w:cs="Times New Roman" w:hint="eastAsia"/>
                <w:kern w:val="2"/>
                <w:sz w:val="16"/>
                <w:szCs w:val="21"/>
              </w:rPr>
            </w:pPr>
            <w:r w:rsidRPr="00B2784F">
              <w:rPr>
                <w:rFonts w:eastAsia="黑体" w:cs="Times New Roman" w:hint="eastAsia"/>
                <w:kern w:val="2"/>
                <w:sz w:val="16"/>
                <w:szCs w:val="21"/>
              </w:rPr>
              <w:t>18</w:t>
            </w:r>
            <w:r w:rsidRPr="00B2784F">
              <w:rPr>
                <w:rFonts w:eastAsia="黑体" w:cs="Times New Roman" w:hint="eastAsia"/>
                <w:kern w:val="2"/>
                <w:sz w:val="16"/>
                <w:szCs w:val="21"/>
              </w:rPr>
              <w:t>周</w:t>
            </w:r>
          </w:p>
        </w:tc>
        <w:tc>
          <w:tcPr>
            <w:tcW w:w="709" w:type="dxa"/>
          </w:tcPr>
          <w:p w14:paraId="1DB7F143" w14:textId="77777777" w:rsidR="00B2784F" w:rsidRPr="00B2784F" w:rsidRDefault="00B2784F" w:rsidP="00B2784F">
            <w:pPr>
              <w:widowControl w:val="0"/>
              <w:spacing w:after="0" w:line="240" w:lineRule="auto"/>
              <w:jc w:val="both"/>
              <w:rPr>
                <w:rFonts w:eastAsia="黑体" w:cs="Times New Roman" w:hint="eastAsia"/>
                <w:kern w:val="2"/>
                <w:sz w:val="21"/>
                <w:szCs w:val="21"/>
              </w:rPr>
            </w:pPr>
          </w:p>
        </w:tc>
        <w:tc>
          <w:tcPr>
            <w:tcW w:w="992" w:type="dxa"/>
          </w:tcPr>
          <w:p w14:paraId="34AF69FD" w14:textId="77777777" w:rsidR="00B2784F" w:rsidRPr="00B2784F" w:rsidRDefault="00B2784F" w:rsidP="00B2784F">
            <w:pPr>
              <w:widowControl w:val="0"/>
              <w:spacing w:after="0" w:line="240" w:lineRule="auto"/>
              <w:jc w:val="both"/>
              <w:rPr>
                <w:rFonts w:eastAsia="黑体" w:cs="Times New Roman" w:hint="eastAsia"/>
                <w:kern w:val="2"/>
                <w:sz w:val="21"/>
                <w:szCs w:val="21"/>
              </w:rPr>
            </w:pPr>
          </w:p>
        </w:tc>
      </w:tr>
      <w:tr w:rsidR="00B2784F" w:rsidRPr="00B2784F" w14:paraId="1F60CFA3" w14:textId="77777777" w:rsidTr="008E2E4B">
        <w:tc>
          <w:tcPr>
            <w:tcW w:w="3369" w:type="dxa"/>
            <w:gridSpan w:val="2"/>
            <w:shd w:val="clear" w:color="auto" w:fill="D0CECE"/>
            <w:vAlign w:val="center"/>
          </w:tcPr>
          <w:p w14:paraId="370DAA7D" w14:textId="77777777" w:rsidR="00B2784F" w:rsidRPr="00B2784F" w:rsidRDefault="00B2784F" w:rsidP="00B2784F">
            <w:pPr>
              <w:widowControl w:val="0"/>
              <w:spacing w:after="0" w:line="240" w:lineRule="auto"/>
              <w:jc w:val="center"/>
              <w:rPr>
                <w:rFonts w:eastAsia="黑体" w:cs="Times New Roman" w:hint="eastAsia"/>
                <w:kern w:val="2"/>
                <w:sz w:val="21"/>
                <w:szCs w:val="21"/>
              </w:rPr>
            </w:pPr>
            <w:r w:rsidRPr="00B2784F">
              <w:rPr>
                <w:rFonts w:eastAsia="黑体" w:cs="Times New Roman" w:hint="eastAsia"/>
                <w:kern w:val="2"/>
                <w:sz w:val="21"/>
                <w:szCs w:val="21"/>
              </w:rPr>
              <w:t>学期</w:t>
            </w:r>
            <w:r w:rsidRPr="00B2784F">
              <w:rPr>
                <w:rFonts w:eastAsia="黑体" w:cs="Times New Roman"/>
                <w:kern w:val="2"/>
                <w:sz w:val="21"/>
                <w:szCs w:val="21"/>
              </w:rPr>
              <w:t>总计</w:t>
            </w:r>
          </w:p>
        </w:tc>
        <w:tc>
          <w:tcPr>
            <w:tcW w:w="729" w:type="dxa"/>
            <w:shd w:val="clear" w:color="auto" w:fill="D0CECE"/>
          </w:tcPr>
          <w:p w14:paraId="22524E09" w14:textId="77777777" w:rsidR="00B2784F" w:rsidRPr="00B2784F" w:rsidRDefault="00B2784F" w:rsidP="00B2784F">
            <w:pPr>
              <w:widowControl w:val="0"/>
              <w:spacing w:after="0" w:line="240" w:lineRule="auto"/>
              <w:jc w:val="both"/>
              <w:rPr>
                <w:rFonts w:eastAsia="黑体" w:cs="Times New Roman" w:hint="eastAsia"/>
                <w:kern w:val="2"/>
                <w:sz w:val="21"/>
                <w:szCs w:val="21"/>
              </w:rPr>
            </w:pPr>
            <w:r w:rsidRPr="00B2784F">
              <w:rPr>
                <w:rFonts w:eastAsia="黑体" w:cs="Times New Roman" w:hint="eastAsia"/>
                <w:kern w:val="2"/>
                <w:sz w:val="21"/>
                <w:szCs w:val="21"/>
              </w:rPr>
              <w:t>18.0</w:t>
            </w:r>
          </w:p>
        </w:tc>
        <w:tc>
          <w:tcPr>
            <w:tcW w:w="688" w:type="dxa"/>
            <w:shd w:val="clear" w:color="auto" w:fill="D0CECE"/>
          </w:tcPr>
          <w:p w14:paraId="4A8873D4" w14:textId="77777777" w:rsidR="00B2784F" w:rsidRPr="00B2784F" w:rsidRDefault="00B2784F" w:rsidP="00B2784F">
            <w:pPr>
              <w:widowControl w:val="0"/>
              <w:spacing w:after="0" w:line="240" w:lineRule="auto"/>
              <w:jc w:val="both"/>
              <w:rPr>
                <w:rFonts w:eastAsia="黑体" w:cs="Times New Roman" w:hint="eastAsia"/>
                <w:kern w:val="2"/>
                <w:sz w:val="21"/>
                <w:szCs w:val="21"/>
              </w:rPr>
            </w:pPr>
          </w:p>
        </w:tc>
        <w:tc>
          <w:tcPr>
            <w:tcW w:w="709" w:type="dxa"/>
            <w:shd w:val="clear" w:color="auto" w:fill="D0CECE"/>
          </w:tcPr>
          <w:p w14:paraId="6FD06D92" w14:textId="77777777" w:rsidR="00B2784F" w:rsidRPr="00B2784F" w:rsidRDefault="00B2784F" w:rsidP="00B2784F">
            <w:pPr>
              <w:widowControl w:val="0"/>
              <w:spacing w:after="0" w:line="240" w:lineRule="auto"/>
              <w:jc w:val="both"/>
              <w:rPr>
                <w:rFonts w:eastAsia="黑体" w:cs="Times New Roman" w:hint="eastAsia"/>
                <w:kern w:val="2"/>
                <w:sz w:val="21"/>
                <w:szCs w:val="21"/>
              </w:rPr>
            </w:pPr>
          </w:p>
        </w:tc>
        <w:tc>
          <w:tcPr>
            <w:tcW w:w="992" w:type="dxa"/>
            <w:shd w:val="clear" w:color="auto" w:fill="D0CECE"/>
          </w:tcPr>
          <w:p w14:paraId="2A0866E9" w14:textId="77777777" w:rsidR="00B2784F" w:rsidRPr="00B2784F" w:rsidRDefault="00B2784F" w:rsidP="00B2784F">
            <w:pPr>
              <w:widowControl w:val="0"/>
              <w:spacing w:after="0" w:line="240" w:lineRule="auto"/>
              <w:jc w:val="both"/>
              <w:rPr>
                <w:rFonts w:eastAsia="黑体" w:cs="Times New Roman" w:hint="eastAsia"/>
                <w:kern w:val="2"/>
                <w:sz w:val="21"/>
                <w:szCs w:val="21"/>
              </w:rPr>
            </w:pPr>
          </w:p>
        </w:tc>
      </w:tr>
    </w:tbl>
    <w:p w14:paraId="600A75A2" w14:textId="77777777" w:rsidR="00B2784F" w:rsidRPr="00B2784F" w:rsidRDefault="00B2784F" w:rsidP="00B2784F">
      <w:pPr>
        <w:widowControl w:val="0"/>
        <w:spacing w:after="0" w:line="240" w:lineRule="auto"/>
        <w:rPr>
          <w:rFonts w:eastAsia="黑体" w:cs="Times New Roman" w:hint="eastAsia"/>
          <w:kern w:val="2"/>
          <w:sz w:val="21"/>
          <w:szCs w:val="21"/>
        </w:rPr>
      </w:pPr>
      <w:r w:rsidRPr="00B2784F">
        <w:rPr>
          <w:rFonts w:eastAsia="黑体" w:cs="Times New Roman" w:hint="eastAsia"/>
          <w:kern w:val="2"/>
          <w:sz w:val="21"/>
          <w:szCs w:val="21"/>
        </w:rPr>
        <w:t xml:space="preserve">                          </w:t>
      </w:r>
    </w:p>
    <w:p w14:paraId="0C4FA464" w14:textId="77777777" w:rsidR="00B2784F" w:rsidRPr="00B2784F" w:rsidRDefault="00B2784F" w:rsidP="00B2784F">
      <w:pPr>
        <w:widowControl w:val="0"/>
        <w:spacing w:after="0" w:line="240" w:lineRule="auto"/>
        <w:jc w:val="center"/>
        <w:rPr>
          <w:rFonts w:eastAsia="黑体" w:cs="Times New Roman" w:hint="eastAsia"/>
          <w:kern w:val="2"/>
          <w:szCs w:val="24"/>
        </w:rPr>
      </w:pPr>
    </w:p>
    <w:p w14:paraId="66625051" w14:textId="77777777" w:rsidR="00B2784F" w:rsidRPr="00B2784F" w:rsidRDefault="00B2784F" w:rsidP="00B2784F">
      <w:pPr>
        <w:widowControl w:val="0"/>
        <w:spacing w:after="0" w:line="240" w:lineRule="auto"/>
        <w:jc w:val="center"/>
        <w:rPr>
          <w:rFonts w:eastAsia="黑体" w:cs="Times New Roman" w:hint="eastAsia"/>
          <w:kern w:val="2"/>
          <w:szCs w:val="24"/>
        </w:rPr>
      </w:pPr>
    </w:p>
    <w:p w14:paraId="545AF7DC" w14:textId="77777777" w:rsidR="00B2784F" w:rsidRDefault="00B2784F" w:rsidP="00B2784F">
      <w:pPr>
        <w:spacing w:line="240" w:lineRule="auto"/>
        <w:rPr>
          <w:rFonts w:hint="eastAsia"/>
          <w:noProof/>
        </w:rPr>
      </w:pPr>
    </w:p>
    <w:sectPr w:rsidR="00B2784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69732F" w14:textId="77777777" w:rsidR="0091236A" w:rsidRDefault="0091236A" w:rsidP="007B1720">
      <w:pPr>
        <w:spacing w:after="0" w:line="240" w:lineRule="auto"/>
      </w:pPr>
      <w:r>
        <w:separator/>
      </w:r>
    </w:p>
  </w:endnote>
  <w:endnote w:type="continuationSeparator" w:id="0">
    <w:p w14:paraId="6B33ECDF" w14:textId="77777777" w:rsidR="0091236A" w:rsidRDefault="0091236A" w:rsidP="007B1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Swis721 Lt BT">
    <w:charset w:val="00"/>
    <w:family w:val="swiss"/>
    <w:pitch w:val="variable"/>
    <w:sig w:usb0="00000087" w:usb1="00000000" w:usb2="00000000" w:usb3="00000000" w:csb0="0000001B"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C3325" w14:textId="77777777" w:rsidR="0091236A" w:rsidRDefault="0091236A" w:rsidP="007B1720">
      <w:pPr>
        <w:spacing w:after="0" w:line="240" w:lineRule="auto"/>
      </w:pPr>
      <w:r>
        <w:separator/>
      </w:r>
    </w:p>
  </w:footnote>
  <w:footnote w:type="continuationSeparator" w:id="0">
    <w:p w14:paraId="341BC5AB" w14:textId="77777777" w:rsidR="0091236A" w:rsidRDefault="0091236A" w:rsidP="007B1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F06FFB1"/>
    <w:multiLevelType w:val="singleLevel"/>
    <w:tmpl w:val="BF06FFB1"/>
    <w:lvl w:ilvl="0">
      <w:start w:val="1"/>
      <w:numFmt w:val="lowerRoman"/>
      <w:suff w:val="space"/>
      <w:lvlText w:val="(%1)"/>
      <w:lvlJc w:val="left"/>
    </w:lvl>
  </w:abstractNum>
  <w:abstractNum w:abstractNumId="1">
    <w:nsid w:val="E76082EB"/>
    <w:multiLevelType w:val="multilevel"/>
    <w:tmpl w:val="E76082EB"/>
    <w:lvl w:ilvl="0">
      <w:start w:val="2"/>
      <w:numFmt w:val="decimal"/>
      <w:suff w:val="space"/>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
    <w:nsid w:val="00283534"/>
    <w:multiLevelType w:val="hybridMultilevel"/>
    <w:tmpl w:val="3FFAE124"/>
    <w:lvl w:ilvl="0" w:tplc="99CEE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791174"/>
    <w:multiLevelType w:val="hybridMultilevel"/>
    <w:tmpl w:val="BC8CBF5E"/>
    <w:lvl w:ilvl="0" w:tplc="DAB6FEE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040F6A7C"/>
    <w:multiLevelType w:val="multilevel"/>
    <w:tmpl w:val="040F6A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5BE0817"/>
    <w:multiLevelType w:val="hybridMultilevel"/>
    <w:tmpl w:val="3E80053C"/>
    <w:lvl w:ilvl="0" w:tplc="4E268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5EF5E73"/>
    <w:multiLevelType w:val="hybridMultilevel"/>
    <w:tmpl w:val="4AFADED8"/>
    <w:lvl w:ilvl="0" w:tplc="BDB661D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nsid w:val="06C26C52"/>
    <w:multiLevelType w:val="multilevel"/>
    <w:tmpl w:val="C5A85CDA"/>
    <w:lvl w:ilvl="0">
      <w:start w:val="1"/>
      <w:numFmt w:val="decimal"/>
      <w:lvlText w:val="%1"/>
      <w:lvlJc w:val="left"/>
      <w:pPr>
        <w:ind w:left="360" w:hanging="360"/>
      </w:pPr>
      <w:rPr>
        <w:rFonts w:hint="default"/>
      </w:rPr>
    </w:lvl>
    <w:lvl w:ilvl="1">
      <w:start w:val="1"/>
      <w:numFmt w:val="decimal"/>
      <w:lvlText w:val="5.%2"/>
      <w:lvlJc w:val="left"/>
      <w:pPr>
        <w:ind w:left="840" w:hanging="36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nsid w:val="077C48DD"/>
    <w:multiLevelType w:val="hybridMultilevel"/>
    <w:tmpl w:val="8954F680"/>
    <w:lvl w:ilvl="0" w:tplc="605C241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082946D0"/>
    <w:multiLevelType w:val="hybridMultilevel"/>
    <w:tmpl w:val="E5069BDA"/>
    <w:lvl w:ilvl="0" w:tplc="49281272">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0">
    <w:nsid w:val="0A922C83"/>
    <w:multiLevelType w:val="hybridMultilevel"/>
    <w:tmpl w:val="D80E2B84"/>
    <w:lvl w:ilvl="0" w:tplc="2B3E4C0C">
      <w:start w:val="1"/>
      <w:numFmt w:val="decimal"/>
      <w:lvlText w:val="3.%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0BEC7D38"/>
    <w:multiLevelType w:val="hybridMultilevel"/>
    <w:tmpl w:val="97785EAC"/>
    <w:lvl w:ilvl="0" w:tplc="050CDA34">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12">
    <w:nsid w:val="0DB21BB8"/>
    <w:multiLevelType w:val="multilevel"/>
    <w:tmpl w:val="A06CEE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0E00FDB"/>
    <w:multiLevelType w:val="multilevel"/>
    <w:tmpl w:val="CB200D0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4D02913"/>
    <w:multiLevelType w:val="hybridMultilevel"/>
    <w:tmpl w:val="644050DA"/>
    <w:lvl w:ilvl="0" w:tplc="185490CC">
      <w:start w:val="2"/>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62663D"/>
    <w:multiLevelType w:val="hybridMultilevel"/>
    <w:tmpl w:val="48ECF172"/>
    <w:lvl w:ilvl="0" w:tplc="5E427B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D21DA6"/>
    <w:multiLevelType w:val="hybridMultilevel"/>
    <w:tmpl w:val="67B60E94"/>
    <w:lvl w:ilvl="0" w:tplc="D9B0E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8373A78"/>
    <w:multiLevelType w:val="hybridMultilevel"/>
    <w:tmpl w:val="2034D01A"/>
    <w:lvl w:ilvl="0" w:tplc="8132CE76">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5721AE"/>
    <w:multiLevelType w:val="hybridMultilevel"/>
    <w:tmpl w:val="7CDA378E"/>
    <w:lvl w:ilvl="0" w:tplc="09FC70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FFC496A"/>
    <w:multiLevelType w:val="multilevel"/>
    <w:tmpl w:val="4B349D44"/>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0">
    <w:nsid w:val="200E6FC3"/>
    <w:multiLevelType w:val="multilevel"/>
    <w:tmpl w:val="6884257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16133C6"/>
    <w:multiLevelType w:val="hybridMultilevel"/>
    <w:tmpl w:val="7A5819E4"/>
    <w:lvl w:ilvl="0" w:tplc="CFC44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21B857F5"/>
    <w:multiLevelType w:val="multilevel"/>
    <w:tmpl w:val="6884257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3342EC8"/>
    <w:multiLevelType w:val="hybridMultilevel"/>
    <w:tmpl w:val="807A705C"/>
    <w:lvl w:ilvl="0" w:tplc="5016C38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351014F"/>
    <w:multiLevelType w:val="multilevel"/>
    <w:tmpl w:val="DABCF9B2"/>
    <w:lvl w:ilvl="0">
      <w:start w:val="1"/>
      <w:numFmt w:val="decimal"/>
      <w:lvlText w:val="%1"/>
      <w:lvlJc w:val="left"/>
      <w:pPr>
        <w:ind w:left="360" w:hanging="360"/>
      </w:pPr>
      <w:rPr>
        <w:rFonts w:eastAsia="宋体" w:cstheme="minorBidi" w:hint="default"/>
      </w:rPr>
    </w:lvl>
    <w:lvl w:ilvl="1">
      <w:start w:val="1"/>
      <w:numFmt w:val="decimal"/>
      <w:lvlText w:val="%1.%2"/>
      <w:lvlJc w:val="left"/>
      <w:pPr>
        <w:ind w:left="840" w:hanging="360"/>
      </w:pPr>
      <w:rPr>
        <w:rFonts w:eastAsia="宋体" w:cstheme="minorBidi" w:hint="default"/>
      </w:rPr>
    </w:lvl>
    <w:lvl w:ilvl="2">
      <w:start w:val="1"/>
      <w:numFmt w:val="decimal"/>
      <w:lvlText w:val="%1.%2.%3"/>
      <w:lvlJc w:val="left"/>
      <w:pPr>
        <w:ind w:left="1680" w:hanging="720"/>
      </w:pPr>
      <w:rPr>
        <w:rFonts w:eastAsia="宋体" w:cstheme="minorBidi" w:hint="default"/>
      </w:rPr>
    </w:lvl>
    <w:lvl w:ilvl="3">
      <w:start w:val="1"/>
      <w:numFmt w:val="decimal"/>
      <w:lvlText w:val="%1.%2.%3.%4"/>
      <w:lvlJc w:val="left"/>
      <w:pPr>
        <w:ind w:left="2160" w:hanging="720"/>
      </w:pPr>
      <w:rPr>
        <w:rFonts w:eastAsia="宋体" w:cstheme="minorBidi" w:hint="default"/>
      </w:rPr>
    </w:lvl>
    <w:lvl w:ilvl="4">
      <w:start w:val="1"/>
      <w:numFmt w:val="decimal"/>
      <w:lvlText w:val="%1.%2.%3.%4.%5"/>
      <w:lvlJc w:val="left"/>
      <w:pPr>
        <w:ind w:left="3000" w:hanging="1080"/>
      </w:pPr>
      <w:rPr>
        <w:rFonts w:eastAsia="宋体" w:cstheme="minorBidi" w:hint="default"/>
      </w:rPr>
    </w:lvl>
    <w:lvl w:ilvl="5">
      <w:start w:val="1"/>
      <w:numFmt w:val="decimal"/>
      <w:lvlText w:val="%1.%2.%3.%4.%5.%6"/>
      <w:lvlJc w:val="left"/>
      <w:pPr>
        <w:ind w:left="3480" w:hanging="1080"/>
      </w:pPr>
      <w:rPr>
        <w:rFonts w:eastAsia="宋体" w:cstheme="minorBidi" w:hint="default"/>
      </w:rPr>
    </w:lvl>
    <w:lvl w:ilvl="6">
      <w:start w:val="1"/>
      <w:numFmt w:val="decimal"/>
      <w:lvlText w:val="%1.%2.%3.%4.%5.%6.%7"/>
      <w:lvlJc w:val="left"/>
      <w:pPr>
        <w:ind w:left="4320" w:hanging="1440"/>
      </w:pPr>
      <w:rPr>
        <w:rFonts w:eastAsia="宋体" w:cstheme="minorBidi" w:hint="default"/>
      </w:rPr>
    </w:lvl>
    <w:lvl w:ilvl="7">
      <w:start w:val="1"/>
      <w:numFmt w:val="decimal"/>
      <w:lvlText w:val="%1.%2.%3.%4.%5.%6.%7.%8"/>
      <w:lvlJc w:val="left"/>
      <w:pPr>
        <w:ind w:left="4800" w:hanging="1440"/>
      </w:pPr>
      <w:rPr>
        <w:rFonts w:eastAsia="宋体" w:cstheme="minorBidi" w:hint="default"/>
      </w:rPr>
    </w:lvl>
    <w:lvl w:ilvl="8">
      <w:start w:val="1"/>
      <w:numFmt w:val="decimal"/>
      <w:lvlText w:val="%1.%2.%3.%4.%5.%6.%7.%8.%9"/>
      <w:lvlJc w:val="left"/>
      <w:pPr>
        <w:ind w:left="5640" w:hanging="1800"/>
      </w:pPr>
      <w:rPr>
        <w:rFonts w:eastAsia="宋体" w:cstheme="minorBidi" w:hint="default"/>
      </w:rPr>
    </w:lvl>
  </w:abstractNum>
  <w:abstractNum w:abstractNumId="25">
    <w:nsid w:val="24417B5F"/>
    <w:multiLevelType w:val="hybridMultilevel"/>
    <w:tmpl w:val="34C6007E"/>
    <w:lvl w:ilvl="0" w:tplc="E0AA81A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6">
    <w:nsid w:val="245B7E75"/>
    <w:multiLevelType w:val="hybridMultilevel"/>
    <w:tmpl w:val="59CAF334"/>
    <w:lvl w:ilvl="0" w:tplc="BD84146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26890E21"/>
    <w:multiLevelType w:val="hybridMultilevel"/>
    <w:tmpl w:val="ED3A6BD2"/>
    <w:lvl w:ilvl="0" w:tplc="832A427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nsid w:val="27D41C5C"/>
    <w:multiLevelType w:val="hybridMultilevel"/>
    <w:tmpl w:val="037CF9E0"/>
    <w:lvl w:ilvl="0" w:tplc="CC36E77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9">
    <w:nsid w:val="2B5D38DD"/>
    <w:multiLevelType w:val="hybridMultilevel"/>
    <w:tmpl w:val="256E3604"/>
    <w:lvl w:ilvl="0" w:tplc="9634EA96">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nsid w:val="2F365FB6"/>
    <w:multiLevelType w:val="hybridMultilevel"/>
    <w:tmpl w:val="8BE6944A"/>
    <w:lvl w:ilvl="0" w:tplc="437ECDAE">
      <w:start w:val="1"/>
      <w:numFmt w:val="decimal"/>
      <w:lvlText w:val="2.%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nsid w:val="2F394B4B"/>
    <w:multiLevelType w:val="multilevel"/>
    <w:tmpl w:val="985C7B7A"/>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31A12CC4"/>
    <w:multiLevelType w:val="hybridMultilevel"/>
    <w:tmpl w:val="8B608C10"/>
    <w:lvl w:ilvl="0" w:tplc="7C2899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4252875"/>
    <w:multiLevelType w:val="hybridMultilevel"/>
    <w:tmpl w:val="C3C265AE"/>
    <w:lvl w:ilvl="0" w:tplc="F6FA7B32">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4">
    <w:nsid w:val="34A72B86"/>
    <w:multiLevelType w:val="hybridMultilevel"/>
    <w:tmpl w:val="B502BAA6"/>
    <w:lvl w:ilvl="0" w:tplc="59DE31B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36CF6CA5"/>
    <w:multiLevelType w:val="multilevel"/>
    <w:tmpl w:val="81341D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379171E8"/>
    <w:multiLevelType w:val="hybridMultilevel"/>
    <w:tmpl w:val="36D05790"/>
    <w:lvl w:ilvl="0" w:tplc="7F9E6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CC3D26"/>
    <w:multiLevelType w:val="hybridMultilevel"/>
    <w:tmpl w:val="EC227CB8"/>
    <w:lvl w:ilvl="0" w:tplc="1FD21DA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388D31C1"/>
    <w:multiLevelType w:val="hybridMultilevel"/>
    <w:tmpl w:val="B2F852A8"/>
    <w:lvl w:ilvl="0" w:tplc="923EDF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392E6705"/>
    <w:multiLevelType w:val="multilevel"/>
    <w:tmpl w:val="6884257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B25497B"/>
    <w:multiLevelType w:val="multilevel"/>
    <w:tmpl w:val="9370DD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3B6B383C"/>
    <w:multiLevelType w:val="multilevel"/>
    <w:tmpl w:val="3B6B3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C153881"/>
    <w:multiLevelType w:val="hybridMultilevel"/>
    <w:tmpl w:val="896A503E"/>
    <w:lvl w:ilvl="0" w:tplc="99CEE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C3E4FF8"/>
    <w:multiLevelType w:val="multilevel"/>
    <w:tmpl w:val="50BE09CE"/>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DB21551"/>
    <w:multiLevelType w:val="hybridMultilevel"/>
    <w:tmpl w:val="EE38752A"/>
    <w:lvl w:ilvl="0" w:tplc="CFC44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425E5979"/>
    <w:multiLevelType w:val="hybridMultilevel"/>
    <w:tmpl w:val="236411DE"/>
    <w:lvl w:ilvl="0" w:tplc="90544838">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6">
    <w:nsid w:val="42987845"/>
    <w:multiLevelType w:val="multilevel"/>
    <w:tmpl w:val="6884257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43676BFA"/>
    <w:multiLevelType w:val="singleLevel"/>
    <w:tmpl w:val="43676BFA"/>
    <w:lvl w:ilvl="0">
      <w:start w:val="1"/>
      <w:numFmt w:val="decimal"/>
      <w:suff w:val="space"/>
      <w:lvlText w:val="%1."/>
      <w:lvlJc w:val="left"/>
    </w:lvl>
  </w:abstractNum>
  <w:abstractNum w:abstractNumId="48">
    <w:nsid w:val="440A6B81"/>
    <w:multiLevelType w:val="hybridMultilevel"/>
    <w:tmpl w:val="D90092A8"/>
    <w:lvl w:ilvl="0" w:tplc="709694D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9">
    <w:nsid w:val="45010978"/>
    <w:multiLevelType w:val="multilevel"/>
    <w:tmpl w:val="3B6B383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nsid w:val="45A0525D"/>
    <w:multiLevelType w:val="hybridMultilevel"/>
    <w:tmpl w:val="FEE0A40E"/>
    <w:lvl w:ilvl="0" w:tplc="89C607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497F5B80"/>
    <w:multiLevelType w:val="hybridMultilevel"/>
    <w:tmpl w:val="43E29F0C"/>
    <w:lvl w:ilvl="0" w:tplc="AF5E32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9976A05"/>
    <w:multiLevelType w:val="multilevel"/>
    <w:tmpl w:val="6884257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4AE453FF"/>
    <w:multiLevelType w:val="hybridMultilevel"/>
    <w:tmpl w:val="20EEA30C"/>
    <w:lvl w:ilvl="0" w:tplc="CF0EE8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B745574"/>
    <w:multiLevelType w:val="hybridMultilevel"/>
    <w:tmpl w:val="8D3E1390"/>
    <w:lvl w:ilvl="0" w:tplc="DB98E1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nsid w:val="4D642AAC"/>
    <w:multiLevelType w:val="hybridMultilevel"/>
    <w:tmpl w:val="CEF8BBD8"/>
    <w:lvl w:ilvl="0" w:tplc="B218F09A">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6">
    <w:nsid w:val="4EF0075E"/>
    <w:multiLevelType w:val="hybridMultilevel"/>
    <w:tmpl w:val="004A66D0"/>
    <w:lvl w:ilvl="0" w:tplc="CCA6785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7">
    <w:nsid w:val="4FB47E0E"/>
    <w:multiLevelType w:val="hybridMultilevel"/>
    <w:tmpl w:val="E1448822"/>
    <w:lvl w:ilvl="0" w:tplc="2AD6D0C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8">
    <w:nsid w:val="559B57D3"/>
    <w:multiLevelType w:val="hybridMultilevel"/>
    <w:tmpl w:val="896A503E"/>
    <w:lvl w:ilvl="0" w:tplc="99CEE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104540"/>
    <w:multiLevelType w:val="hybridMultilevel"/>
    <w:tmpl w:val="29C00E6E"/>
    <w:lvl w:ilvl="0" w:tplc="9C38986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0">
    <w:nsid w:val="5BC44893"/>
    <w:multiLevelType w:val="hybridMultilevel"/>
    <w:tmpl w:val="4D9CC604"/>
    <w:lvl w:ilvl="0" w:tplc="49281272">
      <w:start w:val="1"/>
      <w:numFmt w:val="decimal"/>
      <w:lvlText w:val="%1)"/>
      <w:lvlJc w:val="left"/>
      <w:pPr>
        <w:ind w:left="600" w:hanging="360"/>
      </w:pPr>
      <w:rPr>
        <w:rFonts w:hint="default"/>
        <w:b w:val="0"/>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61">
    <w:nsid w:val="5CB25617"/>
    <w:multiLevelType w:val="multilevel"/>
    <w:tmpl w:val="DD4EB7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F1D2D5B"/>
    <w:multiLevelType w:val="hybridMultilevel"/>
    <w:tmpl w:val="2960CDBC"/>
    <w:lvl w:ilvl="0" w:tplc="3BBE5F6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3">
    <w:nsid w:val="60AD1DB5"/>
    <w:multiLevelType w:val="hybridMultilevel"/>
    <w:tmpl w:val="C2C2434A"/>
    <w:lvl w:ilvl="0" w:tplc="2B12B024">
      <w:start w:val="1"/>
      <w:numFmt w:val="decimal"/>
      <w:lvlText w:val="(%1)"/>
      <w:lvlJc w:val="left"/>
      <w:pPr>
        <w:ind w:left="480" w:hanging="36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abstractNum w:abstractNumId="64">
    <w:nsid w:val="61A255FB"/>
    <w:multiLevelType w:val="hybridMultilevel"/>
    <w:tmpl w:val="10365C30"/>
    <w:lvl w:ilvl="0" w:tplc="6FE63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630030D7"/>
    <w:multiLevelType w:val="hybridMultilevel"/>
    <w:tmpl w:val="20AE2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4211730"/>
    <w:multiLevelType w:val="multilevel"/>
    <w:tmpl w:val="8AB8395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64950598"/>
    <w:multiLevelType w:val="multilevel"/>
    <w:tmpl w:val="199A7FAA"/>
    <w:lvl w:ilvl="0">
      <w:start w:val="1"/>
      <w:numFmt w:val="decimal"/>
      <w:lvlText w:val="%1"/>
      <w:lvlJc w:val="left"/>
      <w:pPr>
        <w:ind w:left="360" w:hanging="360"/>
      </w:pPr>
      <w:rPr>
        <w:rFonts w:hint="default"/>
      </w:rPr>
    </w:lvl>
    <w:lvl w:ilvl="1">
      <w:start w:val="1"/>
      <w:numFmt w:val="decimal"/>
      <w:lvlText w:val="4.%2"/>
      <w:lvlJc w:val="left"/>
      <w:pPr>
        <w:ind w:left="840" w:hanging="360"/>
      </w:pPr>
      <w:rPr>
        <w:rFonts w:hint="eastAsia"/>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68">
    <w:nsid w:val="65967DC7"/>
    <w:multiLevelType w:val="hybridMultilevel"/>
    <w:tmpl w:val="CE68E834"/>
    <w:lvl w:ilvl="0" w:tplc="814CA51C">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9">
    <w:nsid w:val="665235ED"/>
    <w:multiLevelType w:val="hybridMultilevel"/>
    <w:tmpl w:val="604E1070"/>
    <w:lvl w:ilvl="0" w:tplc="C2C48510">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0">
    <w:nsid w:val="680A060E"/>
    <w:multiLevelType w:val="hybridMultilevel"/>
    <w:tmpl w:val="368047EE"/>
    <w:lvl w:ilvl="0" w:tplc="3278A7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6B1B4748"/>
    <w:multiLevelType w:val="multilevel"/>
    <w:tmpl w:val="D454334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6C5C50D6"/>
    <w:multiLevelType w:val="hybridMultilevel"/>
    <w:tmpl w:val="2A58D164"/>
    <w:lvl w:ilvl="0" w:tplc="6550213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3">
    <w:nsid w:val="6DC269E9"/>
    <w:multiLevelType w:val="hybridMultilevel"/>
    <w:tmpl w:val="E7343F1C"/>
    <w:lvl w:ilvl="0" w:tplc="F0CA15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6E8F3784"/>
    <w:multiLevelType w:val="hybridMultilevel"/>
    <w:tmpl w:val="AF06EECC"/>
    <w:lvl w:ilvl="0" w:tplc="DF380D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6EF613FA"/>
    <w:multiLevelType w:val="hybridMultilevel"/>
    <w:tmpl w:val="37E6C650"/>
    <w:lvl w:ilvl="0" w:tplc="7F72C4C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6">
    <w:nsid w:val="6FAC7696"/>
    <w:multiLevelType w:val="multilevel"/>
    <w:tmpl w:val="5C6E3A5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70066248"/>
    <w:multiLevelType w:val="multilevel"/>
    <w:tmpl w:val="70066248"/>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8">
    <w:nsid w:val="731F3E32"/>
    <w:multiLevelType w:val="hybridMultilevel"/>
    <w:tmpl w:val="20AE2E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4123A6C"/>
    <w:multiLevelType w:val="hybridMultilevel"/>
    <w:tmpl w:val="481CDB50"/>
    <w:lvl w:ilvl="0" w:tplc="CFC44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768222B9"/>
    <w:multiLevelType w:val="hybridMultilevel"/>
    <w:tmpl w:val="1350430C"/>
    <w:lvl w:ilvl="0" w:tplc="37B0CA62">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1">
    <w:nsid w:val="7CC61BB3"/>
    <w:multiLevelType w:val="multilevel"/>
    <w:tmpl w:val="91C481D0"/>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1"/>
  </w:num>
  <w:num w:numId="3">
    <w:abstractNumId w:val="80"/>
  </w:num>
  <w:num w:numId="4">
    <w:abstractNumId w:val="42"/>
  </w:num>
  <w:num w:numId="5">
    <w:abstractNumId w:val="61"/>
  </w:num>
  <w:num w:numId="6">
    <w:abstractNumId w:val="76"/>
  </w:num>
  <w:num w:numId="7">
    <w:abstractNumId w:val="66"/>
  </w:num>
  <w:num w:numId="8">
    <w:abstractNumId w:val="71"/>
  </w:num>
  <w:num w:numId="9">
    <w:abstractNumId w:val="12"/>
  </w:num>
  <w:num w:numId="10">
    <w:abstractNumId w:val="22"/>
  </w:num>
  <w:num w:numId="11">
    <w:abstractNumId w:val="46"/>
  </w:num>
  <w:num w:numId="12">
    <w:abstractNumId w:val="52"/>
  </w:num>
  <w:num w:numId="13">
    <w:abstractNumId w:val="20"/>
  </w:num>
  <w:num w:numId="14">
    <w:abstractNumId w:val="39"/>
  </w:num>
  <w:num w:numId="15">
    <w:abstractNumId w:val="43"/>
  </w:num>
  <w:num w:numId="16">
    <w:abstractNumId w:val="13"/>
  </w:num>
  <w:num w:numId="17">
    <w:abstractNumId w:val="81"/>
  </w:num>
  <w:num w:numId="18">
    <w:abstractNumId w:val="36"/>
  </w:num>
  <w:num w:numId="19">
    <w:abstractNumId w:val="47"/>
  </w:num>
  <w:num w:numId="20">
    <w:abstractNumId w:val="1"/>
  </w:num>
  <w:num w:numId="21">
    <w:abstractNumId w:val="77"/>
  </w:num>
  <w:num w:numId="22">
    <w:abstractNumId w:val="0"/>
  </w:num>
  <w:num w:numId="23">
    <w:abstractNumId w:val="40"/>
  </w:num>
  <w:num w:numId="24">
    <w:abstractNumId w:val="31"/>
  </w:num>
  <w:num w:numId="25">
    <w:abstractNumId w:val="38"/>
  </w:num>
  <w:num w:numId="26">
    <w:abstractNumId w:val="70"/>
  </w:num>
  <w:num w:numId="27">
    <w:abstractNumId w:val="21"/>
  </w:num>
  <w:num w:numId="28">
    <w:abstractNumId w:val="33"/>
  </w:num>
  <w:num w:numId="29">
    <w:abstractNumId w:val="79"/>
  </w:num>
  <w:num w:numId="30">
    <w:abstractNumId w:val="69"/>
  </w:num>
  <w:num w:numId="31">
    <w:abstractNumId w:val="44"/>
  </w:num>
  <w:num w:numId="32">
    <w:abstractNumId w:val="59"/>
  </w:num>
  <w:num w:numId="33">
    <w:abstractNumId w:val="50"/>
  </w:num>
  <w:num w:numId="34">
    <w:abstractNumId w:val="6"/>
  </w:num>
  <w:num w:numId="35">
    <w:abstractNumId w:val="73"/>
  </w:num>
  <w:num w:numId="36">
    <w:abstractNumId w:val="15"/>
  </w:num>
  <w:num w:numId="37">
    <w:abstractNumId w:val="8"/>
  </w:num>
  <w:num w:numId="38">
    <w:abstractNumId w:val="18"/>
  </w:num>
  <w:num w:numId="39">
    <w:abstractNumId w:val="68"/>
  </w:num>
  <w:num w:numId="40">
    <w:abstractNumId w:val="34"/>
  </w:num>
  <w:num w:numId="41">
    <w:abstractNumId w:val="26"/>
  </w:num>
  <w:num w:numId="42">
    <w:abstractNumId w:val="32"/>
  </w:num>
  <w:num w:numId="43">
    <w:abstractNumId w:val="62"/>
  </w:num>
  <w:num w:numId="44">
    <w:abstractNumId w:val="54"/>
  </w:num>
  <w:num w:numId="45">
    <w:abstractNumId w:val="57"/>
  </w:num>
  <w:num w:numId="46">
    <w:abstractNumId w:val="23"/>
  </w:num>
  <w:num w:numId="47">
    <w:abstractNumId w:val="3"/>
  </w:num>
  <w:num w:numId="48">
    <w:abstractNumId w:val="64"/>
  </w:num>
  <w:num w:numId="49">
    <w:abstractNumId w:val="25"/>
  </w:num>
  <w:num w:numId="50">
    <w:abstractNumId w:val="11"/>
  </w:num>
  <w:num w:numId="51">
    <w:abstractNumId w:val="55"/>
  </w:num>
  <w:num w:numId="52">
    <w:abstractNumId w:val="63"/>
  </w:num>
  <w:num w:numId="53">
    <w:abstractNumId w:val="29"/>
  </w:num>
  <w:num w:numId="54">
    <w:abstractNumId w:val="37"/>
  </w:num>
  <w:num w:numId="55">
    <w:abstractNumId w:val="45"/>
  </w:num>
  <w:num w:numId="56">
    <w:abstractNumId w:val="51"/>
  </w:num>
  <w:num w:numId="57">
    <w:abstractNumId w:val="72"/>
  </w:num>
  <w:num w:numId="58">
    <w:abstractNumId w:val="74"/>
  </w:num>
  <w:num w:numId="59">
    <w:abstractNumId w:val="27"/>
  </w:num>
  <w:num w:numId="60">
    <w:abstractNumId w:val="5"/>
  </w:num>
  <w:num w:numId="61">
    <w:abstractNumId w:val="75"/>
  </w:num>
  <w:num w:numId="62">
    <w:abstractNumId w:val="16"/>
  </w:num>
  <w:num w:numId="63">
    <w:abstractNumId w:val="28"/>
  </w:num>
  <w:num w:numId="64">
    <w:abstractNumId w:val="53"/>
  </w:num>
  <w:num w:numId="65">
    <w:abstractNumId w:val="49"/>
  </w:num>
  <w:num w:numId="66">
    <w:abstractNumId w:val="48"/>
  </w:num>
  <w:num w:numId="67">
    <w:abstractNumId w:val="24"/>
  </w:num>
  <w:num w:numId="68">
    <w:abstractNumId w:val="78"/>
  </w:num>
  <w:num w:numId="69">
    <w:abstractNumId w:val="65"/>
  </w:num>
  <w:num w:numId="70">
    <w:abstractNumId w:val="56"/>
  </w:num>
  <w:num w:numId="71">
    <w:abstractNumId w:val="35"/>
  </w:num>
  <w:num w:numId="72">
    <w:abstractNumId w:val="19"/>
  </w:num>
  <w:num w:numId="73">
    <w:abstractNumId w:val="30"/>
  </w:num>
  <w:num w:numId="74">
    <w:abstractNumId w:val="10"/>
  </w:num>
  <w:num w:numId="75">
    <w:abstractNumId w:val="67"/>
  </w:num>
  <w:num w:numId="76">
    <w:abstractNumId w:val="7"/>
  </w:num>
  <w:num w:numId="77">
    <w:abstractNumId w:val="9"/>
  </w:num>
  <w:num w:numId="78">
    <w:abstractNumId w:val="60"/>
  </w:num>
  <w:num w:numId="79">
    <w:abstractNumId w:val="17"/>
  </w:num>
  <w:num w:numId="80">
    <w:abstractNumId w:val="58"/>
  </w:num>
  <w:num w:numId="81">
    <w:abstractNumId w:val="2"/>
  </w:num>
  <w:num w:numId="82">
    <w:abstractNumId w:val="14"/>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lice_share">
    <w15:presenceInfo w15:providerId="None" w15:userId="police_sha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8B4"/>
    <w:rsid w:val="00026CC3"/>
    <w:rsid w:val="000F71AE"/>
    <w:rsid w:val="00117909"/>
    <w:rsid w:val="003306AE"/>
    <w:rsid w:val="00394575"/>
    <w:rsid w:val="003A5F26"/>
    <w:rsid w:val="00414D55"/>
    <w:rsid w:val="00516DCE"/>
    <w:rsid w:val="005469D4"/>
    <w:rsid w:val="005F0241"/>
    <w:rsid w:val="00664D64"/>
    <w:rsid w:val="006C5C1D"/>
    <w:rsid w:val="007B1720"/>
    <w:rsid w:val="007F1795"/>
    <w:rsid w:val="00847D88"/>
    <w:rsid w:val="00854DAD"/>
    <w:rsid w:val="00855560"/>
    <w:rsid w:val="00884274"/>
    <w:rsid w:val="008858B4"/>
    <w:rsid w:val="0091236A"/>
    <w:rsid w:val="009714E2"/>
    <w:rsid w:val="009E4C44"/>
    <w:rsid w:val="00AA47BD"/>
    <w:rsid w:val="00B2784F"/>
    <w:rsid w:val="00B66ED1"/>
    <w:rsid w:val="00B96633"/>
    <w:rsid w:val="00BB0991"/>
    <w:rsid w:val="00C82374"/>
    <w:rsid w:val="00D245E7"/>
    <w:rsid w:val="00D7689C"/>
    <w:rsid w:val="00D97EC4"/>
    <w:rsid w:val="00DB1AD3"/>
    <w:rsid w:val="00DE62FD"/>
    <w:rsid w:val="00F55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5F4AED57"/>
  <w15:chartTrackingRefBased/>
  <w15:docId w15:val="{CEAA718B-5248-4771-9F69-77FE8574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560"/>
    <w:pPr>
      <w:spacing w:after="120" w:line="400" w:lineRule="exact"/>
    </w:pPr>
    <w:rPr>
      <w:rFonts w:ascii="Times New Roman" w:eastAsia="宋体" w:hAnsi="Times New Roman"/>
      <w:kern w:val="0"/>
      <w:sz w:val="24"/>
    </w:rPr>
  </w:style>
  <w:style w:type="paragraph" w:styleId="1">
    <w:name w:val="heading 1"/>
    <w:basedOn w:val="a"/>
    <w:next w:val="a"/>
    <w:link w:val="1Char"/>
    <w:uiPriority w:val="9"/>
    <w:qFormat/>
    <w:rsid w:val="007B1720"/>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
    <w:unhideWhenUsed/>
    <w:qFormat/>
    <w:rsid w:val="007B1720"/>
    <w:pPr>
      <w:keepNext/>
      <w:keepLines/>
      <w:spacing w:before="260" w:after="260" w:line="416" w:lineRule="atLeast"/>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B1720"/>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1720"/>
    <w:pPr>
      <w:widowControl w:val="0"/>
      <w:pBdr>
        <w:bottom w:val="single" w:sz="6" w:space="1" w:color="auto"/>
      </w:pBdr>
      <w:tabs>
        <w:tab w:val="center" w:pos="4153"/>
        <w:tab w:val="right" w:pos="8306"/>
      </w:tabs>
      <w:snapToGrid w:val="0"/>
      <w:spacing w:after="0" w:line="240" w:lineRule="auto"/>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7B1720"/>
    <w:rPr>
      <w:sz w:val="18"/>
      <w:szCs w:val="18"/>
    </w:rPr>
  </w:style>
  <w:style w:type="paragraph" w:styleId="a4">
    <w:name w:val="footer"/>
    <w:basedOn w:val="a"/>
    <w:link w:val="Char0"/>
    <w:uiPriority w:val="99"/>
    <w:unhideWhenUsed/>
    <w:rsid w:val="007B1720"/>
    <w:pPr>
      <w:widowControl w:val="0"/>
      <w:tabs>
        <w:tab w:val="center" w:pos="4153"/>
        <w:tab w:val="right" w:pos="8306"/>
      </w:tabs>
      <w:snapToGrid w:val="0"/>
      <w:spacing w:after="0" w:line="240" w:lineRule="auto"/>
    </w:pPr>
    <w:rPr>
      <w:rFonts w:asciiTheme="minorHAnsi" w:eastAsiaTheme="minorEastAsia" w:hAnsiTheme="minorHAnsi"/>
      <w:kern w:val="2"/>
      <w:sz w:val="18"/>
      <w:szCs w:val="18"/>
    </w:rPr>
  </w:style>
  <w:style w:type="character" w:customStyle="1" w:styleId="Char0">
    <w:name w:val="页脚 Char"/>
    <w:basedOn w:val="a0"/>
    <w:link w:val="a4"/>
    <w:uiPriority w:val="99"/>
    <w:rsid w:val="007B1720"/>
    <w:rPr>
      <w:sz w:val="18"/>
      <w:szCs w:val="18"/>
    </w:rPr>
  </w:style>
  <w:style w:type="character" w:customStyle="1" w:styleId="1Char">
    <w:name w:val="标题 1 Char"/>
    <w:basedOn w:val="a0"/>
    <w:link w:val="1"/>
    <w:uiPriority w:val="9"/>
    <w:rsid w:val="007B1720"/>
    <w:rPr>
      <w:rFonts w:ascii="Times New Roman" w:eastAsia="宋体" w:hAnsi="Times New Roman"/>
      <w:b/>
      <w:bCs/>
      <w:kern w:val="44"/>
      <w:sz w:val="44"/>
      <w:szCs w:val="44"/>
    </w:rPr>
  </w:style>
  <w:style w:type="character" w:customStyle="1" w:styleId="Char1">
    <w:name w:val="纯文本 Char"/>
    <w:link w:val="a5"/>
    <w:rsid w:val="007B1720"/>
    <w:rPr>
      <w:rFonts w:ascii="宋体" w:hAnsi="Courier New" w:cs="Courier New"/>
      <w:szCs w:val="21"/>
    </w:rPr>
  </w:style>
  <w:style w:type="paragraph" w:styleId="a5">
    <w:name w:val="Plain Text"/>
    <w:basedOn w:val="a"/>
    <w:link w:val="Char1"/>
    <w:qFormat/>
    <w:rsid w:val="007B1720"/>
    <w:pPr>
      <w:widowControl w:val="0"/>
      <w:spacing w:after="0" w:line="240" w:lineRule="auto"/>
      <w:jc w:val="both"/>
    </w:pPr>
    <w:rPr>
      <w:rFonts w:ascii="宋体" w:eastAsiaTheme="minorEastAsia" w:hAnsi="Courier New" w:cs="Courier New"/>
      <w:kern w:val="2"/>
      <w:sz w:val="21"/>
      <w:szCs w:val="21"/>
    </w:rPr>
  </w:style>
  <w:style w:type="character" w:customStyle="1" w:styleId="a6">
    <w:name w:val="纯文本 字符"/>
    <w:basedOn w:val="a0"/>
    <w:qFormat/>
    <w:rsid w:val="007B1720"/>
    <w:rPr>
      <w:rFonts w:asciiTheme="minorEastAsia" w:hAnsi="Courier New" w:cs="Courier New"/>
      <w:kern w:val="0"/>
      <w:sz w:val="24"/>
    </w:rPr>
  </w:style>
  <w:style w:type="character" w:customStyle="1" w:styleId="2Char">
    <w:name w:val="标题 2 Char"/>
    <w:basedOn w:val="a0"/>
    <w:link w:val="2"/>
    <w:uiPriority w:val="9"/>
    <w:rsid w:val="007B1720"/>
    <w:rPr>
      <w:rFonts w:asciiTheme="majorHAnsi" w:eastAsiaTheme="majorEastAsia" w:hAnsiTheme="majorHAnsi" w:cstheme="majorBidi"/>
      <w:b/>
      <w:bCs/>
      <w:kern w:val="0"/>
      <w:sz w:val="32"/>
      <w:szCs w:val="32"/>
    </w:rPr>
  </w:style>
  <w:style w:type="character" w:customStyle="1" w:styleId="3Char">
    <w:name w:val="标题 3 Char"/>
    <w:basedOn w:val="a0"/>
    <w:link w:val="3"/>
    <w:uiPriority w:val="9"/>
    <w:rsid w:val="007B1720"/>
    <w:rPr>
      <w:rFonts w:ascii="Times New Roman" w:eastAsia="宋体" w:hAnsi="Times New Roman"/>
      <w:b/>
      <w:bCs/>
      <w:kern w:val="0"/>
      <w:sz w:val="32"/>
      <w:szCs w:val="32"/>
    </w:rPr>
  </w:style>
  <w:style w:type="paragraph" w:styleId="TOC">
    <w:name w:val="TOC Heading"/>
    <w:basedOn w:val="1"/>
    <w:next w:val="a"/>
    <w:uiPriority w:val="39"/>
    <w:unhideWhenUsed/>
    <w:qFormat/>
    <w:rsid w:val="007B1720"/>
    <w:pPr>
      <w:spacing w:before="240" w:after="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10">
    <w:name w:val="toc 1"/>
    <w:basedOn w:val="a"/>
    <w:next w:val="a"/>
    <w:autoRedefine/>
    <w:uiPriority w:val="39"/>
    <w:unhideWhenUsed/>
    <w:rsid w:val="007B1720"/>
  </w:style>
  <w:style w:type="paragraph" w:styleId="20">
    <w:name w:val="toc 2"/>
    <w:basedOn w:val="a"/>
    <w:next w:val="a"/>
    <w:autoRedefine/>
    <w:uiPriority w:val="39"/>
    <w:unhideWhenUsed/>
    <w:rsid w:val="007B1720"/>
    <w:pPr>
      <w:ind w:leftChars="200" w:left="420"/>
    </w:pPr>
  </w:style>
  <w:style w:type="paragraph" w:styleId="30">
    <w:name w:val="toc 3"/>
    <w:basedOn w:val="a"/>
    <w:next w:val="a"/>
    <w:autoRedefine/>
    <w:uiPriority w:val="39"/>
    <w:unhideWhenUsed/>
    <w:rsid w:val="007B1720"/>
    <w:pPr>
      <w:ind w:leftChars="400" w:left="840"/>
    </w:pPr>
  </w:style>
  <w:style w:type="character" w:styleId="a7">
    <w:name w:val="Hyperlink"/>
    <w:basedOn w:val="a0"/>
    <w:uiPriority w:val="99"/>
    <w:unhideWhenUsed/>
    <w:rsid w:val="007B1720"/>
    <w:rPr>
      <w:color w:val="0563C1" w:themeColor="hyperlink"/>
      <w:u w:val="single"/>
    </w:rPr>
  </w:style>
  <w:style w:type="table" w:styleId="a8">
    <w:name w:val="Table Grid"/>
    <w:basedOn w:val="a1"/>
    <w:uiPriority w:val="39"/>
    <w:qFormat/>
    <w:rsid w:val="0088427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884274"/>
    <w:pPr>
      <w:ind w:left="720"/>
      <w:contextualSpacing/>
    </w:pPr>
  </w:style>
  <w:style w:type="paragraph" w:styleId="aa">
    <w:name w:val="Revision"/>
    <w:hidden/>
    <w:uiPriority w:val="99"/>
    <w:semiHidden/>
    <w:rsid w:val="00C82374"/>
    <w:rPr>
      <w:rFonts w:ascii="Times New Roman" w:eastAsia="宋体" w:hAnsi="Times New Roman"/>
      <w:kern w:val="0"/>
      <w:sz w:val="24"/>
    </w:rPr>
  </w:style>
  <w:style w:type="paragraph" w:styleId="ab">
    <w:name w:val="Balloon Text"/>
    <w:basedOn w:val="a"/>
    <w:link w:val="Char2"/>
    <w:uiPriority w:val="99"/>
    <w:semiHidden/>
    <w:unhideWhenUsed/>
    <w:rsid w:val="00C82374"/>
    <w:pPr>
      <w:spacing w:after="0" w:line="240" w:lineRule="auto"/>
    </w:pPr>
    <w:rPr>
      <w:sz w:val="18"/>
      <w:szCs w:val="18"/>
    </w:rPr>
  </w:style>
  <w:style w:type="character" w:customStyle="1" w:styleId="Char2">
    <w:name w:val="批注框文本 Char"/>
    <w:basedOn w:val="a0"/>
    <w:link w:val="ab"/>
    <w:uiPriority w:val="99"/>
    <w:semiHidden/>
    <w:rsid w:val="00C82374"/>
    <w:rPr>
      <w:rFonts w:ascii="Times New Roman" w:eastAsia="宋体" w:hAnsi="Times New Roman"/>
      <w:kern w:val="0"/>
      <w:sz w:val="18"/>
      <w:szCs w:val="18"/>
    </w:rPr>
  </w:style>
  <w:style w:type="paragraph" w:customStyle="1" w:styleId="ac">
    <w:basedOn w:val="a"/>
    <w:next w:val="a"/>
    <w:autoRedefine/>
    <w:uiPriority w:val="39"/>
    <w:unhideWhenUsed/>
    <w:qFormat/>
    <w:rsid w:val="00855560"/>
    <w:pPr>
      <w:spacing w:after="100" w:line="276" w:lineRule="auto"/>
      <w:ind w:left="446"/>
    </w:pPr>
    <w:rPr>
      <w:rFonts w:cs="Times New Roman"/>
      <w:sz w:val="22"/>
    </w:rPr>
  </w:style>
  <w:style w:type="paragraph" w:styleId="ad">
    <w:name w:val="Normal (Web)"/>
    <w:basedOn w:val="a"/>
    <w:uiPriority w:val="99"/>
    <w:unhideWhenUsed/>
    <w:rsid w:val="00855560"/>
    <w:pPr>
      <w:spacing w:after="150" w:line="240" w:lineRule="auto"/>
    </w:pPr>
    <w:rPr>
      <w:rFonts w:ascii="宋体" w:hAnsi="宋体" w:cs="宋体"/>
      <w:szCs w:val="24"/>
    </w:rPr>
  </w:style>
  <w:style w:type="paragraph" w:customStyle="1" w:styleId="ae">
    <w:name w:val="学时安排"/>
    <w:basedOn w:val="a"/>
    <w:qFormat/>
    <w:rsid w:val="00855560"/>
    <w:pPr>
      <w:widowControl w:val="0"/>
      <w:tabs>
        <w:tab w:val="right" w:pos="8820"/>
      </w:tabs>
      <w:spacing w:after="0" w:line="240" w:lineRule="auto"/>
      <w:jc w:val="both"/>
    </w:pPr>
    <w:rPr>
      <w:rFonts w:asciiTheme="minorHAnsi" w:eastAsiaTheme="minorEastAsia" w:hAnsiTheme="minorHAnsi"/>
      <w:kern w:val="2"/>
      <w:sz w:val="21"/>
    </w:rPr>
  </w:style>
  <w:style w:type="paragraph" w:styleId="HTML">
    <w:name w:val="HTML Preformatted"/>
    <w:basedOn w:val="a"/>
    <w:link w:val="HTMLChar"/>
    <w:uiPriority w:val="99"/>
    <w:unhideWhenUsed/>
    <w:rsid w:val="008555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宋体" w:hAnsi="宋体" w:cs="宋体"/>
      <w:szCs w:val="24"/>
    </w:rPr>
  </w:style>
  <w:style w:type="character" w:customStyle="1" w:styleId="HTMLChar">
    <w:name w:val="HTML 预设格式 Char"/>
    <w:basedOn w:val="a0"/>
    <w:link w:val="HTML"/>
    <w:uiPriority w:val="99"/>
    <w:rsid w:val="00855560"/>
    <w:rPr>
      <w:rFonts w:ascii="宋体" w:eastAsia="宋体" w:hAnsi="宋体" w:cs="宋体"/>
      <w:kern w:val="0"/>
      <w:sz w:val="24"/>
      <w:szCs w:val="24"/>
    </w:rPr>
  </w:style>
  <w:style w:type="character" w:customStyle="1" w:styleId="workmeta-detail">
    <w:name w:val="workmeta-detail"/>
    <w:basedOn w:val="a0"/>
    <w:rsid w:val="00855560"/>
  </w:style>
  <w:style w:type="character" w:customStyle="1" w:styleId="a-size-base">
    <w:name w:val="a-size-base"/>
    <w:basedOn w:val="a0"/>
    <w:rsid w:val="00855560"/>
  </w:style>
  <w:style w:type="character" w:styleId="af">
    <w:name w:val="Subtle Emphasis"/>
    <w:basedOn w:val="a0"/>
    <w:uiPriority w:val="19"/>
    <w:qFormat/>
    <w:rsid w:val="00855560"/>
    <w:rPr>
      <w:i/>
      <w:iCs/>
      <w:color w:val="808080" w:themeColor="text1" w:themeTint="7F"/>
    </w:rPr>
  </w:style>
  <w:style w:type="character" w:styleId="af0">
    <w:name w:val="Emphasis"/>
    <w:basedOn w:val="a0"/>
    <w:qFormat/>
    <w:rsid w:val="00855560"/>
    <w:rPr>
      <w:i w:val="0"/>
      <w:iCs w:val="0"/>
      <w:color w:val="CC0000"/>
    </w:rPr>
  </w:style>
  <w:style w:type="paragraph" w:styleId="31">
    <w:name w:val="Body Text Indent 3"/>
    <w:basedOn w:val="a"/>
    <w:link w:val="3Char0"/>
    <w:rsid w:val="009714E2"/>
    <w:pPr>
      <w:widowControl w:val="0"/>
      <w:spacing w:after="0" w:line="240" w:lineRule="auto"/>
      <w:ind w:firstLineChars="200" w:firstLine="420"/>
      <w:jc w:val="both"/>
    </w:pPr>
    <w:rPr>
      <w:rFonts w:cs="Times New Roman"/>
      <w:kern w:val="2"/>
      <w:sz w:val="21"/>
      <w:szCs w:val="24"/>
    </w:rPr>
  </w:style>
  <w:style w:type="character" w:customStyle="1" w:styleId="3Char0">
    <w:name w:val="正文文本缩进 3 Char"/>
    <w:basedOn w:val="a0"/>
    <w:link w:val="31"/>
    <w:rsid w:val="009714E2"/>
    <w:rPr>
      <w:rFonts w:ascii="Times New Roman" w:eastAsia="宋体" w:hAnsi="Times New Roman" w:cs="Times New Roman"/>
      <w:szCs w:val="24"/>
    </w:rPr>
  </w:style>
  <w:style w:type="character" w:customStyle="1" w:styleId="apple-converted-space">
    <w:name w:val="apple-converted-space"/>
    <w:basedOn w:val="a0"/>
    <w:rsid w:val="009714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item/caught" TargetMode="External"/><Relationship Id="rId13" Type="http://schemas.openxmlformats.org/officeDocument/2006/relationships/hyperlink" Target="https://book.jd.com/writer/Brian%20W%20Kernighan_1.html" TargetMode="External"/><Relationship Id="rId18" Type="http://schemas.openxmlformats.org/officeDocument/2006/relationships/hyperlink" Target="app:ds:integra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book.jd.com/writer/John%20T.Dewolf_1.html" TargetMode="External"/><Relationship Id="rId7" Type="http://schemas.openxmlformats.org/officeDocument/2006/relationships/endnotes" Target="endnotes.xml"/><Relationship Id="rId12" Type="http://schemas.openxmlformats.org/officeDocument/2006/relationships/hyperlink" Target="app:ds:calculus" TargetMode="External"/><Relationship Id="rId17" Type="http://schemas.openxmlformats.org/officeDocument/2006/relationships/hyperlink" Target="app:ds:variable"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app:ds:single" TargetMode="External"/><Relationship Id="rId20" Type="http://schemas.openxmlformats.org/officeDocument/2006/relationships/hyperlink" Target="https://book.jd.com/writer/E.Russell%20Johnston_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p:ds:integra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Program%20Files\Youdao\Dict\7.2.0.0703\resultui\dict\?keyword=concatenate" TargetMode="External"/><Relationship Id="rId23" Type="http://schemas.openxmlformats.org/officeDocument/2006/relationships/hyperlink" Target="https://www.amazon.com/s/ref=dp_byline_sr_book_1?ie=UTF8&amp;field-author=Peter+I.+Kattan&amp;text=Peter+I.+Kattan&amp;sort=relevancerank&amp;search-alias=books" TargetMode="External"/><Relationship Id="rId10" Type="http://schemas.openxmlformats.org/officeDocument/2006/relationships/hyperlink" Target="app:ds:variable" TargetMode="External"/><Relationship Id="rId19" Type="http://schemas.openxmlformats.org/officeDocument/2006/relationships/hyperlink" Target="app:ds:calculus" TargetMode="External"/><Relationship Id="rId4" Type="http://schemas.openxmlformats.org/officeDocument/2006/relationships/settings" Target="settings.xml"/><Relationship Id="rId9" Type="http://schemas.openxmlformats.org/officeDocument/2006/relationships/hyperlink" Target="app:ds:single" TargetMode="External"/><Relationship Id="rId14" Type="http://schemas.openxmlformats.org/officeDocument/2006/relationships/hyperlink" Target="https://book.jd.com/publish/Prentice%20Hall,%202%20edition_1.html" TargetMode="External"/><Relationship Id="rId22" Type="http://schemas.openxmlformats.org/officeDocument/2006/relationships/hyperlink" Target="https://book.jd.com/publish/%E6%9C%BA%E6%A2%B0%E5%B7%A5%E4%B8%9A%E5%87%BA%E7%89%88%E7%A4%BE_1.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AE1D0-3B19-4674-B95A-E231013D7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138</Pages>
  <Words>32615</Words>
  <Characters>185911</Characters>
  <Application>Microsoft Office Word</Application>
  <DocSecurity>0</DocSecurity>
  <Lines>1549</Lines>
  <Paragraphs>436</Paragraphs>
  <ScaleCrop>false</ScaleCrop>
  <Company/>
  <LinksUpToDate>false</LinksUpToDate>
  <CharactersWithSpaces>218090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 文静</dc:creator>
  <cp:keywords/>
  <dc:description/>
  <cp:lastModifiedBy>PC</cp:lastModifiedBy>
  <cp:revision>17</cp:revision>
  <dcterms:created xsi:type="dcterms:W3CDTF">2019-10-11T09:14:00Z</dcterms:created>
  <dcterms:modified xsi:type="dcterms:W3CDTF">2019-11-01T09:20:00Z</dcterms:modified>
</cp:coreProperties>
</file>